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附件1</w:t>
      </w:r>
    </w:p>
    <w:p>
      <w:pPr>
        <w:spacing w:line="500" w:lineRule="exact"/>
        <w:ind w:right="600"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编号：0000000</w:t>
      </w:r>
    </w:p>
    <w:p>
      <w:pPr>
        <w:spacing w:line="440" w:lineRule="exact"/>
        <w:ind w:right="601"/>
        <w:rPr>
          <w:sz w:val="30"/>
        </w:rPr>
      </w:pPr>
    </w:p>
    <w:p>
      <w:pPr>
        <w:spacing w:line="640" w:lineRule="exact"/>
        <w:jc w:val="center"/>
        <w:rPr>
          <w:rFonts w:eastAsia="方正小标宋_GBK"/>
          <w:sz w:val="44"/>
        </w:rPr>
      </w:pPr>
      <w:r>
        <w:rPr>
          <w:rFonts w:eastAsia="方正小标宋_GBK"/>
          <w:sz w:val="44"/>
        </w:rPr>
        <w:t>重复（虚假）户口处理告知书</w:t>
      </w:r>
    </w:p>
    <w:p>
      <w:pPr>
        <w:spacing w:line="640" w:lineRule="exact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（存根）</w:t>
      </w:r>
    </w:p>
    <w:p>
      <w:pPr>
        <w:spacing w:line="580" w:lineRule="exact"/>
        <w:ind w:firstLine="192" w:firstLineChars="60"/>
        <w:rPr>
          <w:rFonts w:eastAsia="仿宋_GB2312"/>
          <w:sz w:val="32"/>
        </w:rPr>
      </w:pPr>
    </w:p>
    <w:p>
      <w:pPr>
        <w:spacing w:line="580" w:lineRule="exact"/>
        <w:ind w:firstLine="192" w:firstLineChars="60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>被告知人：</w:t>
      </w:r>
      <w:r>
        <w:rPr>
          <w:rFonts w:eastAsia="仿宋_GB2312"/>
          <w:sz w:val="32"/>
          <w:u w:val="single"/>
        </w:rPr>
        <w:t xml:space="preserve">                    </w:t>
      </w:r>
    </w:p>
    <w:p>
      <w:pPr>
        <w:spacing w:line="580" w:lineRule="exact"/>
        <w:ind w:firstLine="192" w:firstLineChars="60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 xml:space="preserve">公民身份号码： </w:t>
      </w:r>
      <w:r>
        <w:rPr>
          <w:rFonts w:eastAsia="仿宋_GB2312"/>
          <w:sz w:val="32"/>
          <w:u w:val="single"/>
        </w:rPr>
        <w:t xml:space="preserve">                </w:t>
      </w:r>
    </w:p>
    <w:p>
      <w:pPr>
        <w:spacing w:line="580" w:lineRule="exact"/>
        <w:ind w:firstLine="192" w:firstLineChars="60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>住址：</w:t>
      </w:r>
      <w:r>
        <w:rPr>
          <w:rFonts w:eastAsia="仿宋_GB2312"/>
          <w:sz w:val="32"/>
          <w:u w:val="single"/>
        </w:rPr>
        <w:t xml:space="preserve">                              </w:t>
      </w:r>
    </w:p>
    <w:p>
      <w:pPr>
        <w:spacing w:line="580" w:lineRule="exact"/>
        <w:ind w:firstLine="192" w:firstLineChars="6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承办人： </w:t>
      </w:r>
      <w:r>
        <w:rPr>
          <w:rFonts w:eastAsia="仿宋_GB2312"/>
          <w:sz w:val="32"/>
          <w:u w:val="single"/>
        </w:rPr>
        <w:t xml:space="preserve">                     </w:t>
      </w:r>
      <w:r>
        <w:rPr>
          <w:rFonts w:eastAsia="仿宋_GB2312"/>
          <w:sz w:val="32"/>
        </w:rPr>
        <w:t xml:space="preserve"> </w:t>
      </w:r>
    </w:p>
    <w:p>
      <w:pPr>
        <w:spacing w:line="580" w:lineRule="exact"/>
        <w:ind w:firstLine="192" w:firstLineChars="60"/>
        <w:rPr>
          <w:rFonts w:eastAsia="仿宋_GB2312"/>
          <w:sz w:val="32"/>
        </w:rPr>
      </w:pPr>
      <w:r>
        <w:rPr>
          <w:rFonts w:eastAsia="仿宋_GB2312"/>
          <w:sz w:val="32"/>
        </w:rPr>
        <w:t>告知书签发日期：</w:t>
      </w:r>
      <w:r>
        <w:rPr>
          <w:rFonts w:eastAsia="仿宋_GB2312"/>
          <w:sz w:val="32"/>
          <w:u w:val="single"/>
        </w:rPr>
        <w:t xml:space="preserve">      年   月   日</w:t>
      </w:r>
    </w:p>
    <w:p>
      <w:pPr>
        <w:spacing w:line="580" w:lineRule="exact"/>
        <w:ind w:firstLine="192" w:firstLineChars="60"/>
        <w:rPr>
          <w:rFonts w:eastAsia="仿宋_GB2312"/>
          <w:sz w:val="32"/>
        </w:rPr>
      </w:pPr>
    </w:p>
    <w:p>
      <w:pPr>
        <w:spacing w:line="580" w:lineRule="exact"/>
        <w:ind w:firstLine="192" w:firstLineChars="60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 xml:space="preserve">当事人签名： </w:t>
      </w:r>
      <w:r>
        <w:rPr>
          <w:rFonts w:eastAsia="仿宋_GB2312"/>
          <w:sz w:val="32"/>
          <w:u w:val="single"/>
        </w:rPr>
        <w:t xml:space="preserve">                 </w:t>
      </w:r>
    </w:p>
    <w:p>
      <w:pPr>
        <w:spacing w:line="580" w:lineRule="exact"/>
        <w:ind w:firstLine="192" w:firstLineChars="60"/>
        <w:rPr>
          <w:rFonts w:eastAsia="仿宋_GB2312"/>
          <w:sz w:val="32"/>
        </w:rPr>
      </w:pPr>
      <w:r>
        <w:rPr>
          <w:rFonts w:eastAsia="仿宋_GB2312"/>
          <w:sz w:val="32"/>
        </w:rPr>
        <w:t>签收时间:</w:t>
      </w:r>
      <w:r>
        <w:rPr>
          <w:rFonts w:eastAsia="仿宋_GB2312"/>
          <w:sz w:val="32"/>
          <w:u w:val="single"/>
        </w:rPr>
        <w:t xml:space="preserve">       年   月   日 </w:t>
      </w:r>
    </w:p>
    <w:p>
      <w:pPr>
        <w:spacing w:line="580" w:lineRule="exact"/>
        <w:ind w:firstLine="160" w:firstLineChars="50"/>
        <w:rPr>
          <w:rFonts w:eastAsia="仿宋_GB2312"/>
          <w:sz w:val="32"/>
        </w:rPr>
      </w:pPr>
      <w:r>
        <w:rPr>
          <w:rFonts w:eastAsia="仿宋_GB2312"/>
          <w:sz w:val="32"/>
        </w:rPr>
        <w:t>无法送达证明人签名：</w:t>
      </w:r>
      <w:r>
        <w:rPr>
          <w:rFonts w:eastAsia="仿宋_GB2312"/>
          <w:sz w:val="32"/>
          <w:u w:val="single"/>
        </w:rPr>
        <w:t xml:space="preserve">                </w:t>
      </w:r>
    </w:p>
    <w:p>
      <w:pPr>
        <w:jc w:val="right"/>
        <w:rPr>
          <w:rFonts w:eastAsia="仿宋_GB2312"/>
          <w:sz w:val="32"/>
        </w:rPr>
      </w:pPr>
    </w:p>
    <w:p>
      <w:pPr>
        <w:spacing w:line="500" w:lineRule="exact"/>
        <w:jc w:val="right"/>
        <w:rPr>
          <w:sz w:val="30"/>
        </w:rPr>
      </w:pPr>
    </w:p>
    <w:p>
      <w:pPr>
        <w:spacing w:line="500" w:lineRule="exact"/>
        <w:jc w:val="right"/>
        <w:rPr>
          <w:sz w:val="30"/>
        </w:rPr>
      </w:pPr>
    </w:p>
    <w:p>
      <w:pPr>
        <w:spacing w:line="50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编号：0000000</w:t>
      </w:r>
    </w:p>
    <w:p>
      <w:pPr>
        <w:spacing w:line="580" w:lineRule="exact"/>
        <w:jc w:val="center"/>
        <w:rPr>
          <w:rFonts w:eastAsia="方正小标宋_GBK"/>
          <w:sz w:val="44"/>
        </w:rPr>
      </w:pPr>
    </w:p>
    <w:p>
      <w:pPr>
        <w:spacing w:line="580" w:lineRule="exact"/>
        <w:ind w:firstLine="880" w:firstLineChars="200"/>
        <w:rPr>
          <w:sz w:val="44"/>
        </w:rPr>
      </w:pPr>
      <w:r>
        <w:rPr>
          <w:rFonts w:eastAsia="方正小标宋_GBK"/>
          <w:sz w:val="44"/>
        </w:rPr>
        <w:t>重复（虚假）户口处理告知书</w:t>
      </w:r>
    </w:p>
    <w:p>
      <w:pPr>
        <w:ind w:firstLine="108" w:firstLineChars="60"/>
        <w:rPr>
          <w:rFonts w:eastAsia="仿宋_GB2312"/>
          <w:sz w:val="18"/>
        </w:rPr>
      </w:pPr>
    </w:p>
    <w:p>
      <w:pPr>
        <w:spacing w:line="480" w:lineRule="exact"/>
        <w:rPr>
          <w:rFonts w:eastAsia="仿宋_GB2312"/>
          <w:sz w:val="32"/>
        </w:rPr>
      </w:pPr>
      <w:r>
        <w:rPr>
          <w:rFonts w:eastAsia="仿宋_GB2312"/>
          <w:sz w:val="32"/>
          <w:u w:val="single"/>
        </w:rPr>
        <w:t xml:space="preserve">               </w:t>
      </w:r>
      <w:r>
        <w:rPr>
          <w:rFonts w:eastAsia="仿宋_GB2312"/>
          <w:sz w:val="32"/>
        </w:rPr>
        <w:t>居民：</w:t>
      </w:r>
    </w:p>
    <w:p>
      <w:pPr>
        <w:spacing w:line="480" w:lineRule="exact"/>
        <w:ind w:firstLine="576" w:firstLineChars="180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 xml:space="preserve">经调查核实，你在我辖区地址 </w:t>
      </w:r>
      <w:r>
        <w:rPr>
          <w:rFonts w:eastAsia="仿宋_GB2312"/>
          <w:sz w:val="32"/>
          <w:u w:val="single"/>
        </w:rPr>
        <w:t xml:space="preserve">                    </w:t>
      </w:r>
    </w:p>
    <w:p>
      <w:pPr>
        <w:spacing w:line="480" w:lineRule="exact"/>
        <w:rPr>
          <w:rFonts w:eastAsia="仿宋_GB2312"/>
          <w:sz w:val="32"/>
        </w:rPr>
      </w:pPr>
      <w:r>
        <w:rPr>
          <w:rFonts w:eastAsia="仿宋_GB2312"/>
          <w:sz w:val="32"/>
          <w:u w:val="single"/>
        </w:rPr>
        <w:t xml:space="preserve">                           </w:t>
      </w:r>
      <w:r>
        <w:rPr>
          <w:rFonts w:eastAsia="仿宋_GB2312"/>
          <w:sz w:val="32"/>
        </w:rPr>
        <w:t>登记的户口属于</w:t>
      </w:r>
      <w:r>
        <w:rPr>
          <w:rFonts w:eastAsia="仿宋_GB2312"/>
          <w:sz w:val="44"/>
          <w:szCs w:val="44"/>
        </w:rPr>
        <w:t>□</w:t>
      </w:r>
      <w:r>
        <w:rPr>
          <w:rFonts w:eastAsia="仿宋_GB2312"/>
          <w:sz w:val="32"/>
        </w:rPr>
        <w:t>重复户口</w:t>
      </w:r>
      <w:r>
        <w:rPr>
          <w:rFonts w:eastAsia="仿宋_GB2312"/>
          <w:sz w:val="44"/>
          <w:szCs w:val="44"/>
        </w:rPr>
        <w:t>□</w:t>
      </w:r>
      <w:r>
        <w:rPr>
          <w:rFonts w:eastAsia="仿宋_GB2312"/>
          <w:sz w:val="32"/>
        </w:rPr>
        <w:t>虚假户口。公安机关将依照《中华人民共和国户口登记条例》第三条、第六条、第十条等有关规定锁定，直至注销该户口。请你在接到本告知书之日起30日内，持户口簿、居民身份证等证件到我单位办理相关手续。对以上告知内容及事项，你可以向公安机关提出陈述和申辩意见。逾期未提出的，视为放弃陈述和申辩权利。公安机关将对该户口予以注销处理。</w:t>
      </w:r>
    </w:p>
    <w:p>
      <w:pPr>
        <w:spacing w:line="480" w:lineRule="exact"/>
        <w:rPr>
          <w:rFonts w:eastAsia="仿宋_GB2312"/>
          <w:sz w:val="32"/>
        </w:rPr>
      </w:pPr>
    </w:p>
    <w:p>
      <w:pPr>
        <w:widowControl/>
        <w:spacing w:line="480" w:lineRule="exact"/>
        <w:ind w:firstLine="576" w:firstLineChars="180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                 公安局</w:t>
      </w:r>
      <w:r>
        <w:rPr>
          <w:rFonts w:hint="eastAsia" w:eastAsia="仿宋_GB2312"/>
          <w:sz w:val="32"/>
        </w:rPr>
        <w:t>（</w:t>
      </w:r>
      <w:r>
        <w:rPr>
          <w:rFonts w:eastAsia="仿宋_GB2312"/>
          <w:sz w:val="32"/>
        </w:rPr>
        <w:t>分</w:t>
      </w:r>
      <w:r>
        <w:rPr>
          <w:rFonts w:hint="eastAsia" w:eastAsia="仿宋_GB2312"/>
          <w:sz w:val="32"/>
        </w:rPr>
        <w:t>局</w:t>
      </w:r>
      <w:r>
        <w:rPr>
          <w:rFonts w:eastAsia="仿宋_GB2312"/>
          <w:sz w:val="32"/>
        </w:rPr>
        <w:t>）</w:t>
      </w:r>
    </w:p>
    <w:p>
      <w:pPr>
        <w:widowControl/>
        <w:spacing w:line="480" w:lineRule="exact"/>
        <w:ind w:firstLine="576" w:firstLineChars="180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                 </w:t>
      </w:r>
      <w:r>
        <w:rPr>
          <w:rFonts w:hint="eastAsia" w:eastAsia="仿宋_GB2312"/>
          <w:sz w:val="32"/>
        </w:rPr>
        <w:t xml:space="preserve">  </w:t>
      </w:r>
      <w:r>
        <w:rPr>
          <w:rFonts w:eastAsia="仿宋_GB2312"/>
          <w:sz w:val="32"/>
        </w:rPr>
        <w:t>年  月  日</w:t>
      </w:r>
    </w:p>
    <w:p>
      <w:pPr>
        <w:widowControl/>
        <w:spacing w:line="480" w:lineRule="exact"/>
        <w:jc w:val="left"/>
        <w:rPr>
          <w:rFonts w:eastAsia="仿宋_GB2312"/>
          <w:sz w:val="32"/>
        </w:rPr>
        <w:sectPr>
          <w:headerReference r:id="rId3" w:type="default"/>
          <w:footerReference r:id="rId4" w:type="default"/>
          <w:pgSz w:w="16838" w:h="11906" w:orient="landscape"/>
          <w:pgMar w:top="567" w:right="1440" w:bottom="709" w:left="1440" w:header="851" w:footer="992" w:gutter="0"/>
          <w:pgNumType w:fmt="numberInDash"/>
          <w:cols w:space="425" w:num="2" w:sep="1"/>
          <w:titlePg/>
          <w:docGrid w:type="lines" w:linePitch="312" w:charSpace="205"/>
        </w:sectPr>
      </w:pPr>
    </w:p>
    <w:p>
      <w:pPr>
        <w:rPr>
          <w:rFonts w:eastAsia="黑体"/>
          <w:sz w:val="32"/>
        </w:rPr>
      </w:pPr>
      <w:r>
        <w:rPr>
          <w:rFonts w:eastAsia="黑体"/>
          <w:sz w:val="32"/>
        </w:rPr>
        <w:t>附件2</w:t>
      </w:r>
    </w:p>
    <w:p>
      <w:pPr>
        <w:widowControl/>
        <w:spacing w:line="640" w:lineRule="exact"/>
        <w:jc w:val="center"/>
        <w:rPr>
          <w:rFonts w:eastAsia="方正小标宋_GBK"/>
          <w:sz w:val="44"/>
        </w:rPr>
      </w:pPr>
      <w:r>
        <w:rPr>
          <w:rFonts w:eastAsia="方正小标宋_GBK"/>
          <w:sz w:val="44"/>
        </w:rPr>
        <w:t>重复（虚假）户口处理公告</w:t>
      </w:r>
    </w:p>
    <w:p>
      <w:pPr>
        <w:widowControl/>
        <w:jc w:val="center"/>
        <w:rPr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（编号）</w:t>
      </w:r>
    </w:p>
    <w:p>
      <w:pPr>
        <w:widowControl/>
        <w:jc w:val="left"/>
        <w:rPr>
          <w:rFonts w:eastAsia="仿宋_GB2312"/>
          <w:sz w:val="32"/>
        </w:rPr>
      </w:pPr>
    </w:p>
    <w:p>
      <w:pPr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根据《中华人民共和国户口登记条例》《中华人民共和国国籍法》等文件规定，现将我辖区涉嫌违反户口登记管理规定的人员名单公告如下：</w:t>
      </w:r>
    </w:p>
    <w:p>
      <w:pPr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姓  名       公民身份号码</w:t>
      </w:r>
    </w:p>
    <w:p>
      <w:pPr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李某某    4401012014****7890</w:t>
      </w:r>
    </w:p>
    <w:p>
      <w:pPr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张  某    4401012014****7891</w:t>
      </w:r>
    </w:p>
    <w:p>
      <w:pPr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请上述人员自公告之日起60日内，持户口簿、身份证等证件到公安机关协助办理相关手续。逾期不办的，公安机关将依照《中华人民共和国户口登记条例》的有关规定注销该户口。</w:t>
      </w:r>
    </w:p>
    <w:p>
      <w:pPr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公告时间：20__年__月__日至20__年__月__日</w:t>
      </w:r>
    </w:p>
    <w:p>
      <w:pPr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联系单位：</w:t>
      </w:r>
      <w:r>
        <w:rPr>
          <w:rFonts w:eastAsia="仿宋_GB2312"/>
          <w:sz w:val="32"/>
          <w:u w:val="single"/>
        </w:rPr>
        <w:t xml:space="preserve">                                </w:t>
      </w:r>
    </w:p>
    <w:p>
      <w:pPr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联系电话：</w:t>
      </w:r>
      <w:r>
        <w:rPr>
          <w:rFonts w:eastAsia="仿宋_GB2312"/>
          <w:sz w:val="32"/>
          <w:u w:val="single"/>
        </w:rPr>
        <w:t xml:space="preserve">                                </w:t>
      </w:r>
    </w:p>
    <w:p>
      <w:pPr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联系地址：</w:t>
      </w:r>
      <w:r>
        <w:rPr>
          <w:rFonts w:eastAsia="仿宋_GB2312"/>
          <w:sz w:val="32"/>
          <w:u w:val="single"/>
        </w:rPr>
        <w:t xml:space="preserve">                                </w:t>
      </w:r>
    </w:p>
    <w:p>
      <w:pPr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特此公告。</w:t>
      </w:r>
    </w:p>
    <w:p>
      <w:pPr>
        <w:ind w:firstLine="5440" w:firstLineChars="1700"/>
        <w:rPr>
          <w:rFonts w:eastAsia="仿宋_GB2312"/>
          <w:sz w:val="32"/>
        </w:rPr>
      </w:pPr>
      <w:r>
        <w:rPr>
          <w:rFonts w:eastAsia="仿宋_GB2312"/>
          <w:sz w:val="32"/>
        </w:rPr>
        <w:t>公安（分）局</w:t>
      </w:r>
    </w:p>
    <w:p>
      <w:pPr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                           年    月    日</w:t>
      </w:r>
    </w:p>
    <w:p>
      <w:pPr>
        <w:rPr>
          <w:rFonts w:eastAsia="仿宋_GB2312"/>
          <w:sz w:val="32"/>
        </w:rPr>
      </w:pPr>
    </w:p>
    <w:p>
      <w:pPr>
        <w:rPr>
          <w:rFonts w:eastAsia="黑体"/>
          <w:sz w:val="32"/>
        </w:rPr>
      </w:pPr>
      <w:r>
        <w:rPr>
          <w:rFonts w:eastAsia="黑体"/>
          <w:sz w:val="32"/>
        </w:rPr>
        <w:t>附件3</w:t>
      </w:r>
    </w:p>
    <w:p>
      <w:pPr>
        <w:widowControl/>
        <w:spacing w:line="640" w:lineRule="exact"/>
        <w:jc w:val="left"/>
        <w:rPr>
          <w:rFonts w:eastAsia="方正小标宋_GBK"/>
          <w:sz w:val="44"/>
          <w:szCs w:val="44"/>
        </w:rPr>
      </w:pPr>
    </w:p>
    <w:p>
      <w:pPr>
        <w:spacing w:line="6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注销户口证明</w:t>
      </w:r>
    </w:p>
    <w:p>
      <w:pPr>
        <w:spacing w:line="640" w:lineRule="exact"/>
        <w:jc w:val="left"/>
        <w:rPr>
          <w:rFonts w:eastAsia="方正小标宋_GBK"/>
          <w:sz w:val="44"/>
          <w:szCs w:val="44"/>
        </w:rPr>
      </w:pPr>
    </w:p>
    <w:p>
      <w:pPr>
        <w:ind w:firstLine="640" w:firstLineChars="200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>经调查核实，原我辖区居民</w:t>
      </w:r>
      <w:r>
        <w:rPr>
          <w:rFonts w:eastAsia="仿宋_GB2312"/>
          <w:sz w:val="32"/>
          <w:u w:val="single"/>
        </w:rPr>
        <w:t xml:space="preserve">             </w:t>
      </w:r>
      <w:r>
        <w:rPr>
          <w:rFonts w:eastAsia="仿宋_GB2312"/>
          <w:sz w:val="32"/>
        </w:rPr>
        <w:t>，□男□女，公民身份号码：</w:t>
      </w:r>
      <w:r>
        <w:rPr>
          <w:rFonts w:eastAsia="仿宋_GB2312"/>
          <w:sz w:val="32"/>
          <w:u w:val="single"/>
        </w:rPr>
        <w:t xml:space="preserve">                     </w:t>
      </w:r>
      <w:r>
        <w:rPr>
          <w:rFonts w:eastAsia="仿宋_GB2312"/>
          <w:sz w:val="32"/>
        </w:rPr>
        <w:t>，户籍地址：</w:t>
      </w:r>
      <w:r>
        <w:rPr>
          <w:rFonts w:eastAsia="仿宋_GB2312"/>
          <w:sz w:val="32"/>
          <w:u w:val="single"/>
        </w:rPr>
        <w:t xml:space="preserve">       </w:t>
      </w:r>
    </w:p>
    <w:p>
      <w:pPr>
        <w:rPr>
          <w:rFonts w:eastAsia="仿宋_GB2312"/>
          <w:sz w:val="32"/>
        </w:rPr>
      </w:pPr>
      <w:r>
        <w:rPr>
          <w:rFonts w:eastAsia="仿宋_GB2312"/>
          <w:sz w:val="32"/>
          <w:u w:val="single"/>
        </w:rPr>
        <w:t xml:space="preserve">                       </w:t>
      </w:r>
      <w:r>
        <w:rPr>
          <w:rFonts w:eastAsia="仿宋_GB2312"/>
          <w:sz w:val="32"/>
        </w:rPr>
        <w:t>的户口属□虚假户口□重复户口，已于</w:t>
      </w:r>
      <w:r>
        <w:rPr>
          <w:rFonts w:eastAsia="仿宋_GB2312"/>
          <w:sz w:val="32"/>
          <w:u w:val="single"/>
        </w:rPr>
        <w:t xml:space="preserve">    </w:t>
      </w:r>
      <w:r>
        <w:rPr>
          <w:rFonts w:eastAsia="仿宋_GB2312"/>
          <w:sz w:val="32"/>
        </w:rPr>
        <w:t>年</w:t>
      </w:r>
      <w:r>
        <w:rPr>
          <w:rFonts w:eastAsia="仿宋_GB2312"/>
          <w:sz w:val="32"/>
          <w:u w:val="single"/>
        </w:rPr>
        <w:t xml:space="preserve">   </w:t>
      </w:r>
      <w:r>
        <w:rPr>
          <w:rFonts w:eastAsia="仿宋_GB2312"/>
          <w:sz w:val="32"/>
        </w:rPr>
        <w:t>月</w:t>
      </w:r>
      <w:r>
        <w:rPr>
          <w:rFonts w:eastAsia="仿宋_GB2312"/>
          <w:sz w:val="32"/>
          <w:u w:val="single"/>
        </w:rPr>
        <w:t xml:space="preserve">   </w:t>
      </w:r>
      <w:r>
        <w:rPr>
          <w:rFonts w:eastAsia="仿宋_GB2312"/>
          <w:sz w:val="32"/>
        </w:rPr>
        <w:t>日按《中华人民共和国户口登记条例》第三条、第六条、第十条等有关规定予以注销。其现户口为：（姓名）</w:t>
      </w:r>
      <w:r>
        <w:rPr>
          <w:rFonts w:eastAsia="仿宋_GB2312"/>
          <w:sz w:val="32"/>
          <w:u w:val="single"/>
        </w:rPr>
        <w:t xml:space="preserve">          </w:t>
      </w:r>
      <w:r>
        <w:rPr>
          <w:rFonts w:eastAsia="仿宋_GB2312"/>
          <w:sz w:val="32"/>
        </w:rPr>
        <w:t>，公民身份号码</w:t>
      </w:r>
      <w:r>
        <w:rPr>
          <w:rFonts w:eastAsia="仿宋_GB2312"/>
          <w:sz w:val="32"/>
          <w:u w:val="single"/>
        </w:rPr>
        <w:t xml:space="preserve">                  </w:t>
      </w:r>
      <w:r>
        <w:rPr>
          <w:rFonts w:eastAsia="仿宋_GB2312"/>
          <w:sz w:val="32"/>
        </w:rPr>
        <w:t>，地址：</w:t>
      </w:r>
      <w:r>
        <w:rPr>
          <w:rFonts w:eastAsia="仿宋_GB2312"/>
          <w:sz w:val="32"/>
          <w:u w:val="single"/>
        </w:rPr>
        <w:t xml:space="preserve">                                   </w:t>
      </w:r>
      <w:r>
        <w:rPr>
          <w:rFonts w:eastAsia="仿宋_GB2312"/>
          <w:sz w:val="32"/>
        </w:rPr>
        <w:t xml:space="preserve"> 。</w:t>
      </w:r>
    </w:p>
    <w:p>
      <w:pPr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如对公安机关注销户口的处理不服，可以在知道或者应当知道重复（虚假）户口被注销之日起60日内向XX市公安局或者XX</w:t>
      </w:r>
      <w:r>
        <w:rPr>
          <w:rFonts w:hint="eastAsia" w:eastAsia="仿宋_GB2312"/>
          <w:sz w:val="32"/>
          <w:szCs w:val="32"/>
        </w:rPr>
        <w:t>县（市、区）</w:t>
      </w:r>
      <w:r>
        <w:rPr>
          <w:rFonts w:eastAsia="仿宋_GB2312"/>
          <w:sz w:val="32"/>
          <w:szCs w:val="32"/>
        </w:rPr>
        <w:t>人民政府申请行政复议或者在六个月内依法向XX</w:t>
      </w:r>
      <w:r>
        <w:rPr>
          <w:rFonts w:hint="eastAsia" w:eastAsia="仿宋_GB2312"/>
          <w:sz w:val="32"/>
          <w:szCs w:val="32"/>
        </w:rPr>
        <w:t>县（市、区）</w:t>
      </w:r>
      <w:r>
        <w:rPr>
          <w:rFonts w:eastAsia="仿宋_GB2312"/>
          <w:sz w:val="32"/>
          <w:szCs w:val="32"/>
        </w:rPr>
        <w:t>人民法院提起行政诉讼。</w:t>
      </w:r>
      <w:bookmarkStart w:id="0" w:name="_GoBack"/>
      <w:bookmarkEnd w:id="0"/>
    </w:p>
    <w:p>
      <w:pPr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ind w:firstLine="5424" w:firstLineChars="1695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公安（分）局   </w:t>
      </w:r>
    </w:p>
    <w:p>
      <w:pPr>
        <w:widowControl/>
        <w:ind w:firstLine="4944" w:firstLineChars="1545"/>
        <w:jc w:val="left"/>
        <w:rPr>
          <w:rFonts w:eastAsia="仿宋_GB2312"/>
          <w:sz w:val="32"/>
        </w:rPr>
      </w:pPr>
      <w:r>
        <w:rPr>
          <w:rFonts w:eastAsia="仿宋_GB2312"/>
          <w:sz w:val="32"/>
          <w:u w:val="single"/>
        </w:rPr>
        <w:t xml:space="preserve">    </w:t>
      </w:r>
      <w:r>
        <w:rPr>
          <w:rFonts w:eastAsia="仿宋_GB2312"/>
          <w:sz w:val="32"/>
        </w:rPr>
        <w:t>年</w:t>
      </w:r>
      <w:r>
        <w:rPr>
          <w:rFonts w:eastAsia="仿宋_GB2312"/>
          <w:sz w:val="32"/>
          <w:u w:val="single"/>
        </w:rPr>
        <w:t xml:space="preserve">    </w:t>
      </w:r>
      <w:r>
        <w:rPr>
          <w:rFonts w:eastAsia="仿宋_GB2312"/>
          <w:sz w:val="32"/>
        </w:rPr>
        <w:t>月</w:t>
      </w:r>
      <w:r>
        <w:rPr>
          <w:rFonts w:eastAsia="仿宋_GB2312"/>
          <w:sz w:val="32"/>
          <w:u w:val="single"/>
        </w:rPr>
        <w:t xml:space="preserve">    </w:t>
      </w:r>
      <w:r>
        <w:rPr>
          <w:rFonts w:eastAsia="仿宋_GB2312"/>
          <w:sz w:val="32"/>
        </w:rPr>
        <w:t>日</w:t>
      </w:r>
    </w:p>
    <w:p>
      <w:pPr>
        <w:widowControl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</w:t>
      </w:r>
    </w:p>
    <w:p>
      <w:pPr>
        <w:rPr>
          <w:rFonts w:eastAsia="仿宋_GB2312"/>
          <w:sz w:val="32"/>
        </w:rPr>
      </w:pPr>
    </w:p>
    <w:p>
      <w:pPr>
        <w:rPr>
          <w:rFonts w:eastAsia="仿宋_GB2312"/>
          <w:sz w:val="32"/>
        </w:rPr>
      </w:pPr>
    </w:p>
    <w:p>
      <w:pPr>
        <w:widowControl/>
        <w:rPr>
          <w:ins w:id="0" w:author="禾 火 月" w:date="2020-11-02T16:17:41Z"/>
          <w:rFonts w:eastAsia="黑体"/>
          <w:sz w:val="32"/>
        </w:rPr>
      </w:pPr>
    </w:p>
    <w:p>
      <w:pPr>
        <w:widowControl/>
        <w:rPr>
          <w:rFonts w:eastAsia="黑体"/>
          <w:sz w:val="32"/>
        </w:rPr>
      </w:pPr>
      <w:r>
        <w:rPr>
          <w:rFonts w:eastAsia="黑体"/>
          <w:sz w:val="32"/>
        </w:rPr>
        <w:t>附件4</w:t>
      </w:r>
    </w:p>
    <w:p>
      <w:pPr>
        <w:widowControl/>
        <w:jc w:val="left"/>
        <w:rPr>
          <w:sz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户口（同一人）证明</w:t>
      </w:r>
    </w:p>
    <w:p>
      <w:pPr>
        <w:jc w:val="left"/>
        <w:rPr>
          <w:rFonts w:eastAsia="仿宋_GB2312"/>
          <w:sz w:val="32"/>
        </w:rPr>
      </w:pPr>
    </w:p>
    <w:p>
      <w:pPr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现有本辖区居民（姓名）</w:t>
      </w:r>
      <w:r>
        <w:rPr>
          <w:rFonts w:eastAsia="仿宋_GB2312"/>
          <w:sz w:val="32"/>
          <w:u w:val="single"/>
        </w:rPr>
        <w:t xml:space="preserve">          </w:t>
      </w:r>
      <w:r>
        <w:rPr>
          <w:rFonts w:eastAsia="仿宋_GB2312"/>
          <w:sz w:val="32"/>
        </w:rPr>
        <w:t>，（性别）</w:t>
      </w:r>
      <w:r>
        <w:rPr>
          <w:rFonts w:eastAsia="仿宋_GB2312"/>
          <w:sz w:val="32"/>
          <w:u w:val="single"/>
        </w:rPr>
        <w:t xml:space="preserve">      </w:t>
      </w:r>
      <w:r>
        <w:rPr>
          <w:rFonts w:eastAsia="仿宋_GB2312"/>
          <w:sz w:val="32"/>
        </w:rPr>
        <w:t>，公民身份号码：</w:t>
      </w:r>
      <w:r>
        <w:rPr>
          <w:rFonts w:eastAsia="仿宋_GB2312"/>
          <w:sz w:val="32"/>
          <w:u w:val="single"/>
        </w:rPr>
        <w:t xml:space="preserve">                  </w:t>
      </w:r>
      <w:r>
        <w:rPr>
          <w:rFonts w:eastAsia="仿宋_GB2312"/>
          <w:sz w:val="32"/>
        </w:rPr>
        <w:t>，户籍地址：</w:t>
      </w:r>
      <w:r>
        <w:rPr>
          <w:rFonts w:eastAsia="仿宋_GB2312"/>
          <w:sz w:val="32"/>
          <w:u w:val="single"/>
        </w:rPr>
        <w:t xml:space="preserve">          </w:t>
      </w:r>
    </w:p>
    <w:p>
      <w:pPr>
        <w:rPr>
          <w:rFonts w:eastAsia="仿宋_GB2312"/>
          <w:sz w:val="32"/>
          <w:u w:val="single"/>
        </w:rPr>
      </w:pPr>
      <w:r>
        <w:rPr>
          <w:rFonts w:eastAsia="仿宋_GB2312"/>
          <w:sz w:val="32"/>
          <w:u w:val="single"/>
        </w:rPr>
        <w:t xml:space="preserve">                        </w:t>
      </w:r>
      <w:r>
        <w:rPr>
          <w:rFonts w:eastAsia="仿宋_GB2312"/>
          <w:sz w:val="32"/>
        </w:rPr>
        <w:t>，与原居民（姓名）</w:t>
      </w:r>
      <w:r>
        <w:rPr>
          <w:rFonts w:eastAsia="仿宋_GB2312"/>
          <w:sz w:val="32"/>
          <w:u w:val="single"/>
        </w:rPr>
        <w:t xml:space="preserve">           </w:t>
      </w:r>
      <w:r>
        <w:rPr>
          <w:rFonts w:eastAsia="仿宋_GB2312"/>
          <w:sz w:val="32"/>
        </w:rPr>
        <w:t>，公民身份号码：</w:t>
      </w:r>
      <w:r>
        <w:rPr>
          <w:rFonts w:eastAsia="仿宋_GB2312"/>
          <w:sz w:val="32"/>
          <w:u w:val="single"/>
        </w:rPr>
        <w:t xml:space="preserve">                   </w:t>
      </w:r>
      <w:r>
        <w:rPr>
          <w:rFonts w:eastAsia="仿宋_GB2312"/>
          <w:sz w:val="32"/>
        </w:rPr>
        <w:t>，户籍地址：</w:t>
      </w:r>
      <w:r>
        <w:rPr>
          <w:rFonts w:eastAsia="仿宋_GB2312"/>
          <w:sz w:val="32"/>
          <w:u w:val="single"/>
        </w:rPr>
        <w:t xml:space="preserve">            </w:t>
      </w:r>
    </w:p>
    <w:p>
      <w:pPr>
        <w:rPr>
          <w:rFonts w:eastAsia="仿宋_GB2312"/>
          <w:sz w:val="32"/>
        </w:rPr>
      </w:pPr>
      <w:r>
        <w:rPr>
          <w:rFonts w:eastAsia="仿宋_GB2312"/>
          <w:sz w:val="32"/>
          <w:u w:val="single"/>
        </w:rPr>
        <w:t xml:space="preserve">                        </w:t>
      </w:r>
      <w:r>
        <w:rPr>
          <w:rFonts w:eastAsia="仿宋_GB2312"/>
          <w:sz w:val="32"/>
        </w:rPr>
        <w:t>为同一人。因原居民户口属□虚假户口□重复户口，已于</w:t>
      </w:r>
      <w:r>
        <w:rPr>
          <w:rFonts w:eastAsia="仿宋_GB2312"/>
          <w:sz w:val="32"/>
          <w:u w:val="single"/>
        </w:rPr>
        <w:t xml:space="preserve">     </w:t>
      </w:r>
      <w:r>
        <w:rPr>
          <w:rFonts w:eastAsia="仿宋_GB2312"/>
          <w:sz w:val="32"/>
        </w:rPr>
        <w:t>年</w:t>
      </w:r>
      <w:r>
        <w:rPr>
          <w:rFonts w:eastAsia="仿宋_GB2312"/>
          <w:sz w:val="32"/>
          <w:u w:val="single"/>
        </w:rPr>
        <w:t xml:space="preserve">   </w:t>
      </w:r>
      <w:r>
        <w:rPr>
          <w:rFonts w:eastAsia="仿宋_GB2312"/>
          <w:sz w:val="32"/>
        </w:rPr>
        <w:t>月</w:t>
      </w:r>
      <w:r>
        <w:rPr>
          <w:rFonts w:eastAsia="仿宋_GB2312"/>
          <w:sz w:val="32"/>
          <w:u w:val="single"/>
        </w:rPr>
        <w:t xml:space="preserve">   </w:t>
      </w:r>
      <w:r>
        <w:rPr>
          <w:rFonts w:eastAsia="仿宋_GB2312"/>
          <w:sz w:val="32"/>
        </w:rPr>
        <w:t>日按户口管理有关规定予以注销。</w:t>
      </w:r>
    </w:p>
    <w:p>
      <w:pPr>
        <w:ind w:firstLine="640" w:firstLineChars="200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特此证明。</w:t>
      </w:r>
    </w:p>
    <w:p>
      <w:pPr>
        <w:ind w:firstLine="640" w:firstLineChars="200"/>
        <w:jc w:val="left"/>
        <w:rPr>
          <w:rFonts w:eastAsia="仿宋_GB2312"/>
          <w:sz w:val="32"/>
        </w:rPr>
      </w:pPr>
    </w:p>
    <w:p>
      <w:pPr>
        <w:ind w:firstLine="640" w:firstLineChars="200"/>
        <w:jc w:val="left"/>
        <w:rPr>
          <w:rFonts w:eastAsia="仿宋_GB2312"/>
          <w:sz w:val="32"/>
        </w:rPr>
      </w:pPr>
    </w:p>
    <w:p>
      <w:pPr>
        <w:ind w:firstLine="4316" w:firstLineChars="1349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公安（分）局   </w:t>
      </w:r>
    </w:p>
    <w:p>
      <w:pPr>
        <w:ind w:firstLine="4320" w:firstLineChars="1350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（盖户口专用章）</w:t>
      </w:r>
    </w:p>
    <w:p>
      <w:pPr>
        <w:ind w:firstLine="4320" w:firstLineChars="1350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B0300000000000000"/>
    <w:charset w:val="86"/>
    <w:family w:val="script"/>
    <w:pitch w:val="default"/>
    <w:sig w:usb0="00000000" w:usb1="00000000" w:usb2="00000016" w:usb3="00000000" w:csb0="00060007" w:csb1="00000000"/>
  </w:font>
  <w:font w:name="Batang">
    <w:altName w:val="Segoe Print"/>
    <w:panose1 w:val="02030600000101010101"/>
    <w:charset w:val="7F"/>
    <w:family w:val="roman"/>
    <w:pitch w:val="default"/>
    <w:sig w:usb0="00000000" w:usb1="00000000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7F"/>
    <w:family w:val="roman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40"/>
        <w:tab w:val="right" w:pos="8300"/>
        <w:tab w:val="clear" w:pos="4153"/>
        <w:tab w:val="clear" w:pos="8306"/>
      </w:tabs>
      <w:rPr>
        <w:rFonts w:hint="eastAsia" w:ascii="Batang" w:hAnsi="Batang" w:eastAsia="Batang" w:cs="Batang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93980</wp:posOffset>
              </wp:positionH>
              <wp:positionV relativeFrom="paragraph">
                <wp:posOffset>3140710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enter" w:pos="4140"/>
                              <w:tab w:val="right" w:pos="8300"/>
                              <w:tab w:val="clear" w:pos="4153"/>
                              <w:tab w:val="clear" w:pos="8306"/>
                            </w:tabs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atang" w:hAnsi="Batang" w:eastAsia="Batang" w:cs="Batang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.4pt;margin-top:247.3pt;height:144pt;width:144pt;mso-position-horizontal-relative:margin;mso-wrap-style:none;z-index:251660288;mso-width-relative:page;mso-height-relative:page;" filled="f" stroked="f" coordsize="21600,21600" o:gfxdata="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+tEYnVAAAA&#10;CgEAAA8AAAAAAAAAAQAgAAAAIgAAAGRycy9kb3ducmV2LnhtbFBLAQIUABQAAAAIAIdO4kAfGEK7&#10;rgEAAEsDAAAOAAAAAAAAAAEAIAAAACQ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enter" w:pos="4140"/>
                        <w:tab w:val="right" w:pos="8300"/>
                        <w:tab w:val="clear" w:pos="4153"/>
                        <w:tab w:val="clear" w:pos="8306"/>
                      </w:tabs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Batang" w:hAnsi="Batang" w:eastAsia="Batang" w:cs="Batang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-311150</wp:posOffset>
              </wp:positionH>
              <wp:positionV relativeFrom="paragraph">
                <wp:posOffset>-545465</wp:posOffset>
              </wp:positionV>
              <wp:extent cx="1828800" cy="1828165"/>
              <wp:effectExtent l="635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enter" w:pos="4140"/>
                              <w:tab w:val="right" w:pos="8300"/>
                              <w:tab w:val="clear" w:pos="4153"/>
                              <w:tab w:val="clear" w:pos="8306"/>
                            </w:tabs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atang" w:hAnsi="Batang" w:eastAsia="Batang" w:cs="Batang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4.5pt;margin-top:-42.95pt;height:143.95pt;width:144pt;mso-position-horizontal-relative:margin;mso-wrap-style:none;rotation:5898240f;z-index:251659264;mso-width-relative:page;mso-height-relative:page;" filled="f" stroked="f" coordsize="21600,21600" o:gfxdata="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ZB+LDYAAAACwEAAA8AAAAAAAAAAQAgAAAAIgAAAGRycy9kb3ducmV2LnhtbFBLAQIU&#10;ABQAAAAIAIdO4kCtLWwwugEAAFk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enter" w:pos="4140"/>
                        <w:tab w:val="right" w:pos="8300"/>
                        <w:tab w:val="clear" w:pos="4153"/>
                        <w:tab w:val="clear" w:pos="8306"/>
                      </w:tabs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Batang" w:hAnsi="Batang" w:eastAsia="Batang" w:cs="Batang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140"/>
        <w:tab w:val="right" w:pos="8300"/>
        <w:tab w:val="clear" w:pos="4153"/>
        <w:tab w:val="clear" w:pos="8306"/>
      </w:tabs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禾 火 月">
    <w15:presenceInfo w15:providerId="WPS Office" w15:userId="4747252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80077"/>
    <w:rsid w:val="29D21368"/>
    <w:rsid w:val="2BF80077"/>
    <w:rsid w:val="5915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widowControl w:val="0"/>
      <w:spacing w:after="0" w:afterLines="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2020-11-02T08:07:00Z</dcterms:created>
  <dc:creator>禾 火 月</dc:creator>
  <cp:lastModifiedBy>禾 火 月</cp:lastModifiedBy>
  <dcterms:modified xsi:type="dcterms:W3CDTF">2020-11-02T08:18:35Z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