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823" w:tblpY="3555"/>
        <w:tblOverlap w:val="never"/>
        <w:tblW w:w="136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  <w:tblPrChange w:id="12" w:author="张晓敏" w:date="2022-06-27T11:42:06Z">
          <w:tblPr>
            <w:tblStyle w:val="6"/>
            <w:tblpPr w:leftFromText="180" w:rightFromText="180" w:vertAnchor="page" w:horzAnchor="page" w:tblpX="1823" w:tblpY="3555"/>
            <w:tblOverlap w:val="never"/>
            <w:tblW w:w="13661" w:type="dxa"/>
            <w:tblInd w:w="0" w:type="dx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shd w:val="clear" w:color="auto" w:fill="auto"/>
            <w:tblLayout w:type="fixed"/>
            <w:tblCellMar>
              <w:top w:w="15" w:type="dxa"/>
              <w:left w:w="15" w:type="dxa"/>
              <w:bottom w:w="15" w:type="dxa"/>
              <w:right w:w="15" w:type="dxa"/>
            </w:tblCellMar>
          </w:tblPr>
        </w:tblPrChange>
      </w:tblPr>
      <w:tblGrid>
        <w:gridCol w:w="3869"/>
        <w:gridCol w:w="4364"/>
        <w:gridCol w:w="3688"/>
        <w:gridCol w:w="1740"/>
        <w:tblGridChange w:id="13">
          <w:tblGrid>
            <w:gridCol w:w="3869"/>
            <w:gridCol w:w="4364"/>
            <w:gridCol w:w="3688"/>
            <w:gridCol w:w="1740"/>
          </w:tblGrid>
        </w:tblGridChange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15" w:author="张晓敏" w:date="2022-06-27T11:42:06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780" w:hRule="atLeast"/>
          <w:del w:id="14" w:author="张晓敏" w:date="2022-06-27T11:42:08Z"/>
          <w:trPrChange w:id="15" w:author="张晓敏" w:date="2022-06-27T11:42:06Z">
            <w:trPr>
              <w:trHeight w:val="780" w:hRule="atLeast"/>
            </w:trPr>
          </w:trPrChange>
        </w:trPr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6" w:author="张晓敏" w:date="2022-06-27T11:42:06Z">
              <w:tcPr>
                <w:tcW w:w="386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7" w:author="张晓敏" w:date="2022-06-27T11:42:08Z"/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del w:id="18" w:author="张晓敏" w:date="2022-06-27T11:42:08Z">
              <w:r>
                <w:rPr>
                  <w:rFonts w:hint="default" w:ascii="Times New Roman" w:hAnsi="Times New Roman" w:eastAsia="宋体" w:cs="Times New Roman"/>
                  <w:b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资金用途</w:delText>
              </w:r>
            </w:del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9" w:author="张晓敏" w:date="2022-06-27T11:42:06Z">
              <w:tcPr>
                <w:tcW w:w="436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0" w:author="张晓敏" w:date="2022-06-27T11:42:08Z"/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del w:id="21" w:author="张晓敏" w:date="2022-06-27T11:42:08Z">
              <w:r>
                <w:rPr>
                  <w:rFonts w:hint="eastAsia" w:ascii="宋体" w:hAnsi="宋体" w:eastAsia="宋体" w:cs="宋体"/>
                  <w:b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上级下达资金（粤财资环〔2021〕116号）</w:delText>
              </w:r>
            </w:del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2" w:author="张晓敏" w:date="2022-06-27T11:42:06Z">
              <w:tcPr>
                <w:tcW w:w="3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3" w:author="张晓敏" w:date="2022-06-27T11:42:08Z"/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del w:id="24" w:author="张晓敏" w:date="2022-06-27T11:42:08Z">
              <w:r>
                <w:rPr>
                  <w:rFonts w:hint="eastAsia" w:ascii="宋体" w:hAnsi="宋体" w:eastAsia="宋体" w:cs="宋体"/>
                  <w:b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本次下达资金</w:delText>
              </w:r>
            </w:del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5" w:author="张晓敏" w:date="2022-06-27T11:42:06Z">
              <w:tcPr>
                <w:tcW w:w="174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6" w:author="张晓敏" w:date="2022-06-27T11:42:08Z"/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del w:id="27" w:author="张晓敏" w:date="2022-06-27T11:42:08Z">
              <w:r>
                <w:rPr>
                  <w:rFonts w:hint="eastAsia" w:ascii="宋体" w:hAnsi="宋体" w:eastAsia="宋体" w:cs="宋体"/>
                  <w:b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备注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29" w:author="张晓敏" w:date="2022-06-27T11:42:06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555" w:hRule="atLeast"/>
          <w:del w:id="28" w:author="张晓敏" w:date="2022-06-27T11:42:08Z"/>
          <w:trPrChange w:id="29" w:author="张晓敏" w:date="2022-06-27T11:42:06Z">
            <w:trPr>
              <w:trHeight w:val="555" w:hRule="atLeast"/>
            </w:trPr>
          </w:trPrChange>
        </w:trPr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0" w:author="张晓敏" w:date="2022-06-27T11:42:06Z">
              <w:tcPr>
                <w:tcW w:w="386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1" w:author="张晓敏" w:date="2022-06-27T11:42:08Z"/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del w:id="32" w:author="张晓敏" w:date="2022-06-27T11:42:08Z">
              <w:r>
                <w:rPr>
                  <w:rFonts w:hint="eastAsia" w:ascii="楷体_GB2312" w:hAnsi="宋体" w:eastAsia="楷体_GB2312" w:cs="楷体_GB2312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大气污染防治</w:delText>
              </w:r>
            </w:del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3" w:author="张晓敏" w:date="2022-06-27T11:42:06Z">
              <w:tcPr>
                <w:tcW w:w="436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4" w:author="张晓敏" w:date="2022-06-27T11:42:08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del w:id="35" w:author="张晓敏" w:date="2022-06-27T11:42:08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1000</w:delText>
              </w:r>
            </w:del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6" w:author="张晓敏" w:date="2022-06-27T11:42:06Z">
              <w:tcPr>
                <w:tcW w:w="3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7" w:author="张晓敏" w:date="2022-06-27T11:42:08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del w:id="38" w:author="张晓敏" w:date="2022-06-27T11:42:08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1000</w:delText>
              </w:r>
            </w:del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9" w:author="张晓敏" w:date="2022-06-27T11:42:06Z">
              <w:tcPr>
                <w:tcW w:w="174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del w:id="40" w:author="张晓敏" w:date="2022-06-27T11:42:08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napToGrid w:val="0"/>
        <w:spacing w:beforeLines="0" w:afterLines="0" w:line="600" w:lineRule="exact"/>
        <w:jc w:val="left"/>
        <w:textAlignment w:val="center"/>
        <w:rPr>
          <w:ins w:id="42" w:author="张晓敏" w:date="2022-06-27T11:42:02Z"/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pPrChange w:id="41" w:author="张晓敏" w:date="2022-06-27T11:42:45Z">
          <w:pPr>
            <w:jc w:val="left"/>
          </w:pPr>
        </w:pPrChange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  <w:rPrChange w:id="43" w:author="张晓敏" w:date="2022-06-27T11:41:47Z">
            <w:rPr>
              <w:rFonts w:hint="eastAsia" w:ascii="文鼎小标宋简" w:hAnsi="文鼎小标宋简" w:eastAsia="文鼎小标宋简" w:cs="文鼎小标宋简"/>
              <w:i w:val="0"/>
              <w:color w:val="000000"/>
              <w:kern w:val="0"/>
              <w:sz w:val="28"/>
              <w:szCs w:val="28"/>
              <w:u w:val="none"/>
              <w:lang w:val="en-US" w:eastAsia="zh-CN" w:bidi="ar"/>
            </w:rPr>
          </w:rPrChange>
        </w:rPr>
        <w:t>附件1</w:t>
      </w:r>
    </w:p>
    <w:p>
      <w:pPr>
        <w:snapToGrid w:val="0"/>
        <w:spacing w:beforeLines="0" w:afterLines="0" w:line="600" w:lineRule="exact"/>
        <w:jc w:val="left"/>
        <w:textAlignment w:val="center"/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  <w:rPrChange w:id="45" w:author="张晓敏" w:date="2022-06-27T11:44:25Z">
            <w:rPr>
              <w:rFonts w:hint="eastAsia" w:ascii="文鼎小标宋简" w:hAnsi="文鼎小标宋简" w:eastAsia="文鼎小标宋简" w:cs="文鼎小标宋简"/>
              <w:i w:val="0"/>
              <w:color w:val="000000"/>
              <w:kern w:val="0"/>
              <w:sz w:val="28"/>
              <w:szCs w:val="28"/>
              <w:u w:val="none"/>
              <w:lang w:val="en-US" w:eastAsia="zh-CN" w:bidi="ar"/>
            </w:rPr>
          </w:rPrChange>
        </w:rPr>
        <w:pPrChange w:id="44" w:author="张晓敏" w:date="2022-06-27T11:42:45Z">
          <w:pPr>
            <w:jc w:val="left"/>
          </w:pPr>
        </w:pPrChange>
      </w:pPr>
    </w:p>
    <w:p>
      <w:pPr>
        <w:snapToGrid w:val="0"/>
        <w:spacing w:beforeLines="0" w:afterLines="0" w:line="600" w:lineRule="exact"/>
        <w:jc w:val="center"/>
        <w:textAlignment w:val="center"/>
        <w:rPr>
          <w:ins w:id="47" w:author="张晓敏" w:date="2022-06-27T11:42:31Z"/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pPrChange w:id="46" w:author="张晓敏" w:date="2022-06-27T11:42:45Z">
          <w:pPr>
            <w:jc w:val="center"/>
          </w:pPr>
        </w:pPrChange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  <w:rPrChange w:id="48" w:author="张晓敏" w:date="2022-06-27T11:42:01Z">
            <w:rPr>
              <w:rFonts w:hint="eastAsia" w:ascii="文鼎小标宋简" w:hAnsi="文鼎小标宋简" w:eastAsia="文鼎小标宋简" w:cs="文鼎小标宋简"/>
              <w:i w:val="0"/>
              <w:color w:val="000000"/>
              <w:kern w:val="0"/>
              <w:sz w:val="28"/>
              <w:szCs w:val="28"/>
              <w:u w:val="none"/>
              <w:lang w:val="en-US" w:eastAsia="zh-CN" w:bidi="ar"/>
            </w:rPr>
          </w:rPrChange>
        </w:rPr>
        <w:t>2021年中央财政大气污染防治资金（第二批）安排计划总表</w:t>
      </w:r>
    </w:p>
    <w:p>
      <w:pPr>
        <w:snapToGrid w:val="0"/>
        <w:spacing w:beforeLines="0" w:afterLines="0" w:line="600" w:lineRule="exact"/>
        <w:jc w:val="center"/>
        <w:textAlignment w:val="center"/>
        <w:rPr>
          <w:ins w:id="50" w:author="张晓敏" w:date="2022-06-27T11:42:12Z"/>
          <w:rFonts w:hint="default" w:ascii="Times New Roman" w:hAnsi="Times New Roman" w:eastAsia="方正小标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  <w:rPrChange w:id="51" w:author="张晓敏" w:date="2022-06-27T11:44:27Z">
            <w:rPr>
              <w:ins w:id="52" w:author="张晓敏" w:date="2022-06-27T11:42:12Z"/>
              <w:rFonts w:hint="eastAsia" w:ascii="方正小标宋_GBK" w:hAnsi="方正小标宋_GBK" w:eastAsia="方正小标宋_GBK" w:cs="方正小标宋_GBK"/>
              <w:i w:val="0"/>
              <w:color w:val="000000"/>
              <w:kern w:val="0"/>
              <w:sz w:val="44"/>
              <w:szCs w:val="44"/>
              <w:u w:val="none"/>
              <w:lang w:val="en-US" w:eastAsia="zh-CN" w:bidi="ar"/>
            </w:rPr>
          </w:rPrChange>
        </w:rPr>
        <w:pPrChange w:id="49" w:author="张晓敏" w:date="2022-06-27T11:42:45Z">
          <w:pPr>
            <w:jc w:val="center"/>
          </w:pPr>
        </w:pPrChange>
      </w:pPr>
      <w:del w:id="53" w:author="张晓敏" w:date="2022-06-27T11:42:12Z">
        <w:r>
          <w:rPr>
            <w:rFonts w:hint="default" w:ascii="Times New Roman" w:hAnsi="Times New Roman" w:eastAsia="方正小标宋_GBK" w:cs="Times New Roman"/>
            <w:i w:val="0"/>
            <w:color w:val="000000"/>
            <w:kern w:val="0"/>
            <w:sz w:val="32"/>
            <w:szCs w:val="32"/>
            <w:u w:val="none"/>
            <w:lang w:val="en-US" w:eastAsia="zh-CN" w:bidi="ar"/>
            <w:rPrChange w:id="54" w:author="张晓敏" w:date="2022-06-27T11:44:27Z">
              <w:rPr>
                <w:rFonts w:hint="eastAsia" w:ascii="文鼎小标宋简" w:hAnsi="文鼎小标宋简" w:eastAsia="文鼎小标宋简" w:cs="文鼎小标宋简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rPrChange>
          </w:rPr>
          <w:delText xml:space="preserve">    </w:delText>
        </w:r>
      </w:del>
    </w:p>
    <w:p>
      <w:pPr>
        <w:snapToGrid w:val="0"/>
        <w:spacing w:beforeLines="0" w:afterLines="0" w:line="600" w:lineRule="exact"/>
        <w:ind w:right="296" w:rightChars="141"/>
        <w:jc w:val="right"/>
        <w:textAlignment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  <w:rPrChange w:id="56" w:author="张晓敏" w:date="2022-06-27T11:42:49Z">
            <w:rPr>
              <w:rFonts w:hint="eastAsia"/>
              <w:lang w:val="en-US" w:eastAsia="zh-CN"/>
            </w:rPr>
          </w:rPrChange>
        </w:rPr>
        <w:pPrChange w:id="55" w:author="张晓敏" w:date="2022-06-27T11:43:00Z">
          <w:pPr>
            <w:jc w:val="center"/>
          </w:pPr>
        </w:pPrChange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2"/>
          <w:szCs w:val="32"/>
          <w:u w:val="none"/>
          <w:lang w:val="en-US" w:eastAsia="zh-CN" w:bidi="ar"/>
          <w:rPrChange w:id="57" w:author="张晓敏" w:date="2022-06-27T11:42:49Z">
            <w:rPr>
              <w:rFonts w:hint="eastAsia" w:ascii="文鼎小标宋简" w:hAnsi="文鼎小标宋简" w:eastAsia="文鼎小标宋简" w:cs="文鼎小标宋简"/>
              <w:i w:val="0"/>
              <w:color w:val="000000"/>
              <w:kern w:val="0"/>
              <w:sz w:val="28"/>
              <w:szCs w:val="28"/>
              <w:u w:val="none"/>
              <w:lang w:val="en-US" w:eastAsia="zh-CN" w:bidi="ar"/>
            </w:rPr>
          </w:rPrChange>
        </w:rPr>
        <w:t>单位：万元</w:t>
      </w:r>
    </w:p>
    <w:tbl>
      <w:tblPr>
        <w:tblStyle w:val="6"/>
        <w:tblW w:w="1366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  <w:tblPrChange w:id="58" w:author="张晓敏" w:date="2022-06-27T11:42:57Z">
          <w:tblPr>
            <w:tblStyle w:val="6"/>
            <w:tblW w:w="13661" w:type="dxa"/>
            <w:tblInd w:w="0" w:type="dx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shd w:val="clear" w:color="auto" w:fill="auto"/>
            <w:tblLayout w:type="fixed"/>
            <w:tblCellMar>
              <w:top w:w="15" w:type="dxa"/>
              <w:left w:w="15" w:type="dxa"/>
              <w:bottom w:w="15" w:type="dxa"/>
              <w:right w:w="15" w:type="dxa"/>
            </w:tblCellMar>
          </w:tblPr>
        </w:tblPrChange>
      </w:tblPr>
      <w:tblGrid>
        <w:gridCol w:w="3869"/>
        <w:gridCol w:w="4364"/>
        <w:gridCol w:w="3688"/>
        <w:gridCol w:w="1740"/>
        <w:tblGridChange w:id="59">
          <w:tblGrid>
            <w:gridCol w:w="3869"/>
            <w:gridCol w:w="4364"/>
            <w:gridCol w:w="3688"/>
            <w:gridCol w:w="1740"/>
          </w:tblGrid>
        </w:tblGridChange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61" w:author="张晓敏" w:date="2022-06-27T11:42:5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780" w:hRule="atLeast"/>
          <w:jc w:val="center"/>
          <w:ins w:id="60" w:author="张晓敏" w:date="2022-06-27T11:42:09Z"/>
          <w:trPrChange w:id="61" w:author="张晓敏" w:date="2022-06-27T11:42:57Z">
            <w:trPr>
              <w:trHeight w:val="780" w:hRule="atLeast"/>
            </w:trPr>
          </w:trPrChange>
        </w:trPr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2" w:author="张晓敏" w:date="2022-06-27T11:42:57Z">
              <w:tcPr>
                <w:tcW w:w="386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auto"/>
              <w:rPr>
                <w:ins w:id="64" w:author="张晓敏" w:date="2022-06-27T11:42:09Z"/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  <w:pPrChange w:id="63" w:author="张晓敏" w:date="2022-06-27T11:42:57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r>
              <w:rPr>
                <w:rFonts w:hint="eastAsia" w:ascii="文鼎小标宋简" w:hAnsi="文鼎小标宋简" w:eastAsia="文鼎小标宋简" w:cs="文鼎小标宋简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page"/>
            </w:r>
            <w:ins w:id="65" w:author="张晓敏" w:date="2022-06-27T11:42:09Z">
              <w:r>
                <w:rPr>
                  <w:rFonts w:hint="default" w:ascii="Times New Roman" w:hAnsi="Times New Roman" w:eastAsia="宋体" w:cs="Times New Roman"/>
                  <w:b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资金用途</w:t>
              </w:r>
            </w:ins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6" w:author="张晓敏" w:date="2022-06-27T11:42:57Z">
              <w:tcPr>
                <w:tcW w:w="436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7" w:author="张晓敏" w:date="2022-06-27T11:42:09Z"/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ins w:id="68" w:author="张晓敏" w:date="2022-06-27T11:42:09Z">
              <w:r>
                <w:rPr>
                  <w:rFonts w:hint="eastAsia" w:ascii="宋体" w:hAnsi="宋体" w:eastAsia="宋体" w:cs="宋体"/>
                  <w:b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上级下达资金（粤财资环〔2021〕116号）</w:t>
              </w:r>
            </w:ins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9" w:author="张晓敏" w:date="2022-06-27T11:42:57Z">
              <w:tcPr>
                <w:tcW w:w="3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0" w:author="张晓敏" w:date="2022-06-27T11:42:09Z"/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ins w:id="71" w:author="张晓敏" w:date="2022-06-27T11:42:09Z">
              <w:r>
                <w:rPr>
                  <w:rFonts w:hint="eastAsia" w:ascii="宋体" w:hAnsi="宋体" w:eastAsia="宋体" w:cs="宋体"/>
                  <w:b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本次下达资金</w:t>
              </w:r>
            </w:ins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2" w:author="张晓敏" w:date="2022-06-27T11:42:57Z">
              <w:tcPr>
                <w:tcW w:w="174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3" w:author="张晓敏" w:date="2022-06-27T11:42:09Z"/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ins w:id="74" w:author="张晓敏" w:date="2022-06-27T11:42:09Z">
              <w:r>
                <w:rPr>
                  <w:rFonts w:hint="eastAsia" w:ascii="宋体" w:hAnsi="宋体" w:eastAsia="宋体" w:cs="宋体"/>
                  <w:b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备注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76" w:author="张晓敏" w:date="2022-06-27T11:42:5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555" w:hRule="atLeast"/>
          <w:jc w:val="center"/>
          <w:ins w:id="75" w:author="张晓敏" w:date="2022-06-27T11:42:09Z"/>
          <w:trPrChange w:id="76" w:author="张晓敏" w:date="2022-06-27T11:42:57Z">
            <w:trPr>
              <w:trHeight w:val="555" w:hRule="atLeast"/>
            </w:trPr>
          </w:trPrChange>
        </w:trPr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7" w:author="张晓敏" w:date="2022-06-27T11:42:57Z">
              <w:tcPr>
                <w:tcW w:w="386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8" w:author="张晓敏" w:date="2022-06-27T11:42:09Z"/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ins w:id="79" w:author="张晓敏" w:date="2022-06-27T11:42:09Z">
              <w:r>
                <w:rPr>
                  <w:rFonts w:hint="eastAsia" w:ascii="楷体_GB2312" w:hAnsi="宋体" w:eastAsia="楷体_GB2312" w:cs="楷体_GB2312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大气污染防治</w:t>
              </w:r>
            </w:ins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0" w:author="张晓敏" w:date="2022-06-27T11:42:57Z">
              <w:tcPr>
                <w:tcW w:w="436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81" w:author="张晓敏" w:date="2022-06-27T11:42:09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2" w:author="张晓敏" w:date="2022-06-27T11:42:09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1000</w:t>
              </w:r>
            </w:ins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3" w:author="张晓敏" w:date="2022-06-27T11:42:57Z">
              <w:tcPr>
                <w:tcW w:w="3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84" w:author="张晓敏" w:date="2022-06-27T11:42:09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5" w:author="张晓敏" w:date="2022-06-27T11:42:09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1000</w:t>
              </w:r>
            </w:ins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6" w:author="张晓敏" w:date="2022-06-27T11:42:57Z">
              <w:tcPr>
                <w:tcW w:w="174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ins w:id="87" w:author="张晓敏" w:date="2022-06-27T11:42:09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left"/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jc w:val="left"/>
        <w:rPr>
          <w:ins w:id="88" w:author="张晓敏" w:date="2022-06-27T11:43:07Z"/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3"/>
          <w:cols w:space="0" w:num="1"/>
          <w:rtlGutter w:val="0"/>
          <w:docGrid w:type="lines" w:linePitch="319" w:charSpace="0"/>
        </w:sectPr>
      </w:pPr>
    </w:p>
    <w:p>
      <w:pPr>
        <w:snapToGrid w:val="0"/>
        <w:spacing w:beforeLines="0" w:afterLines="0" w:line="600" w:lineRule="exact"/>
        <w:jc w:val="left"/>
        <w:textAlignment w:val="center"/>
        <w:rPr>
          <w:ins w:id="89" w:author="张晓敏" w:date="2022-06-27T11:44:32Z"/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  <w:rPrChange w:id="90" w:author="张晓敏" w:date="2022-06-27T11:43:13Z">
            <w:rPr>
              <w:rFonts w:hint="eastAsia" w:ascii="文鼎小标宋简" w:hAnsi="文鼎小标宋简" w:eastAsia="文鼎小标宋简" w:cs="文鼎小标宋简"/>
              <w:i w:val="0"/>
              <w:color w:val="000000"/>
              <w:kern w:val="0"/>
              <w:sz w:val="28"/>
              <w:szCs w:val="28"/>
              <w:u w:val="none"/>
              <w:lang w:val="en-US" w:eastAsia="zh-CN" w:bidi="ar"/>
            </w:rPr>
          </w:rPrChange>
        </w:rPr>
        <w:t>附件2</w:t>
      </w:r>
    </w:p>
    <w:p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  <w:rPrChange w:id="91" w:author="张晓敏" w:date="2022-06-27T11:44:39Z">
            <w:rPr>
              <w:rFonts w:hint="eastAsia"/>
              <w:lang w:val="en-US" w:eastAsia="zh-CN"/>
            </w:rPr>
          </w:rPrChange>
        </w:rPr>
      </w:pPr>
    </w:p>
    <w:p>
      <w:pPr>
        <w:snapToGrid w:val="0"/>
        <w:spacing w:beforeLines="0" w:afterLines="0" w:line="600" w:lineRule="exact"/>
        <w:jc w:val="center"/>
        <w:textAlignment w:val="center"/>
        <w:rPr>
          <w:ins w:id="93" w:author="张晓敏" w:date="2022-06-27T11:44:33Z"/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pPrChange w:id="92" w:author="张晓敏" w:date="2022-06-27T11:44:35Z">
          <w:pPr>
            <w:snapToGrid w:val="0"/>
            <w:spacing w:beforeLines="0" w:afterLines="0" w:line="600" w:lineRule="exact"/>
            <w:jc w:val="left"/>
            <w:textAlignment w:val="center"/>
          </w:pPr>
        </w:pPrChange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  <w:rPrChange w:id="94" w:author="张晓敏" w:date="2022-06-27T11:43:21Z">
            <w:rPr>
              <w:rFonts w:hint="eastAsia" w:ascii="文鼎小标宋简" w:hAnsi="文鼎小标宋简" w:eastAsia="文鼎小标宋简" w:cs="文鼎小标宋简"/>
              <w:i w:val="0"/>
              <w:color w:val="000000"/>
              <w:kern w:val="0"/>
              <w:sz w:val="28"/>
              <w:szCs w:val="28"/>
              <w:u w:val="none"/>
              <w:lang w:val="en-US" w:eastAsia="zh-CN" w:bidi="ar"/>
            </w:rPr>
          </w:rPrChange>
        </w:rPr>
        <w:t>2021年中央财政大气污染防治资金（第二批）安排计划</w:t>
      </w:r>
      <w:del w:id="95" w:author="黄伟杰" w:date="2022-06-27T15:40:57Z">
        <w:r>
          <w:rPr>
            <w:rFonts w:hint="eastAsia" w:ascii="方正小标宋_GBK" w:hAnsi="方正小标宋_GBK" w:eastAsia="方正小标宋_GBK" w:cs="方正小标宋_GBK"/>
            <w:i w:val="0"/>
            <w:color w:val="000000"/>
            <w:kern w:val="0"/>
            <w:sz w:val="44"/>
            <w:szCs w:val="44"/>
            <w:u w:val="none"/>
            <w:lang w:val="en-US" w:eastAsia="zh-CN" w:bidi="ar"/>
            <w:rPrChange w:id="96" w:author="张晓敏" w:date="2022-06-27T11:43:21Z">
              <w:rPr>
                <w:rFonts w:hint="eastAsia" w:ascii="文鼎小标宋简" w:hAnsi="文鼎小标宋简" w:eastAsia="文鼎小标宋简" w:cs="文鼎小标宋简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rPrChange>
          </w:rPr>
          <w:delText>（报审稿）</w:delText>
        </w:r>
      </w:del>
    </w:p>
    <w:p>
      <w:pPr>
        <w:jc w:val="center"/>
        <w:rPr>
          <w:ins w:id="98" w:author="张晓敏" w:date="2022-06-27T11:43:17Z"/>
          <w:rFonts w:hint="default" w:ascii="Times New Roman" w:hAnsi="Times New Roman" w:eastAsia="方正小标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  <w:rPrChange w:id="99" w:author="张晓敏" w:date="2022-06-27T11:44:40Z">
            <w:rPr>
              <w:ins w:id="100" w:author="张晓敏" w:date="2022-06-27T11:43:17Z"/>
              <w:rFonts w:hint="eastAsia" w:ascii="文鼎小标宋简" w:hAnsi="文鼎小标宋简" w:eastAsia="文鼎小标宋简" w:cs="文鼎小标宋简"/>
              <w:i w:val="0"/>
              <w:color w:val="000000"/>
              <w:kern w:val="0"/>
              <w:sz w:val="28"/>
              <w:szCs w:val="28"/>
              <w:u w:val="none"/>
              <w:lang w:val="en-US" w:eastAsia="zh-CN" w:bidi="ar"/>
            </w:rPr>
          </w:rPrChange>
        </w:rPr>
      </w:pPr>
      <w:del w:id="101" w:author="张晓敏" w:date="2022-06-27T11:43:17Z">
        <w:r>
          <w:rPr>
            <w:rFonts w:hint="default" w:ascii="Times New Roman" w:hAnsi="Times New Roman" w:eastAsia="方正小标宋_GBK" w:cs="Times New Roman"/>
            <w:i w:val="0"/>
            <w:color w:val="000000"/>
            <w:kern w:val="0"/>
            <w:sz w:val="32"/>
            <w:szCs w:val="32"/>
            <w:u w:val="none"/>
            <w:lang w:val="en-US" w:eastAsia="zh-CN" w:bidi="ar"/>
            <w:rPrChange w:id="102" w:author="张晓敏" w:date="2022-06-27T11:44:40Z">
              <w:rPr>
                <w:rFonts w:hint="eastAsia" w:ascii="文鼎小标宋简" w:hAnsi="文鼎小标宋简" w:eastAsia="文鼎小标宋简" w:cs="文鼎小标宋简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rPrChange>
          </w:rPr>
          <w:delText xml:space="preserve">             </w:delText>
        </w:r>
      </w:del>
    </w:p>
    <w:p>
      <w:pPr>
        <w:jc w:val="right"/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pPrChange w:id="103" w:author="张晓敏" w:date="2022-06-27T11:43:24Z">
          <w:pPr>
            <w:jc w:val="center"/>
          </w:pPr>
        </w:pPrChange>
      </w:pPr>
      <w:r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单位：万元</w:t>
      </w:r>
    </w:p>
    <w:tbl>
      <w:tblPr>
        <w:tblStyle w:val="6"/>
        <w:tblW w:w="1398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  <w:tblPrChange w:id="104" w:author="黄伟杰" w:date="2022-06-27T15:42:52Z">
          <w:tblPr>
            <w:tblStyle w:val="6"/>
            <w:tblW w:w="13988" w:type="dxa"/>
            <w:jc w:val="center"/>
            <w:tblInd w:w="0" w:type="dx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shd w:val="clear" w:color="auto" w:fill="auto"/>
            <w:tblLayout w:type="fixed"/>
            <w:tblCellMar>
              <w:top w:w="15" w:type="dxa"/>
              <w:left w:w="15" w:type="dxa"/>
              <w:bottom w:w="15" w:type="dxa"/>
              <w:right w:w="15" w:type="dxa"/>
            </w:tblCellMar>
          </w:tblPr>
        </w:tblPrChange>
      </w:tblPr>
      <w:tblGrid>
        <w:gridCol w:w="1042"/>
        <w:gridCol w:w="2740"/>
        <w:gridCol w:w="2903"/>
        <w:gridCol w:w="2071"/>
        <w:gridCol w:w="2355"/>
        <w:gridCol w:w="2877"/>
        <w:tblGridChange w:id="105">
          <w:tblGrid>
            <w:gridCol w:w="525"/>
            <w:gridCol w:w="1381"/>
            <w:gridCol w:w="1140"/>
            <w:gridCol w:w="1080"/>
            <w:gridCol w:w="900"/>
            <w:gridCol w:w="2023"/>
            <w:gridCol w:w="6939"/>
          </w:tblGrid>
        </w:tblGridChange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106" w:author="黄伟杰" w:date="2022-06-27T15:42:52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480" w:hRule="atLeast"/>
          <w:jc w:val="center"/>
          <w:trPrChange w:id="106" w:author="黄伟杰" w:date="2022-06-27T15:42:52Z">
            <w:trPr>
              <w:gridAfter w:val="1"/>
              <w:wAfter w:w="6939" w:type="dxa"/>
              <w:trHeight w:val="480" w:hRule="atLeast"/>
              <w:jc w:val="center"/>
            </w:trPr>
          </w:trPrChange>
        </w:trPr>
        <w:tc>
          <w:tcPr>
            <w:tcW w:w="10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7" w:author="黄伟杰" w:date="2022-06-27T15:42:52Z">
              <w:tcPr>
                <w:tcW w:w="525" w:type="dxa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  <w:tcPrChange w:id="108" w:author="黄伟杰" w:date="2022-06-27T15:42:52Z">
                  <w:tcPr>
                    <w:tcW w:w="525" w:type="dxa"/>
                    <w:vMerge w:val="restart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shd w:val="clear" w:color="auto" w:fill="auto"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9" w:author="黄伟杰" w:date="2022-06-27T15:42:52Z">
              <w:tcPr>
                <w:tcW w:w="1381" w:type="dxa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  <w:tcPrChange w:id="110" w:author="黄伟杰" w:date="2022-06-27T15:42:52Z">
                  <w:tcPr>
                    <w:tcW w:w="1381" w:type="dxa"/>
                    <w:vMerge w:val="restart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shd w:val="clear" w:color="auto" w:fill="auto"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2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1" w:author="黄伟杰" w:date="2022-06-27T15:42:52Z">
              <w:tcPr>
                <w:tcW w:w="1140" w:type="dxa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  <w:tcPrChange w:id="112" w:author="黄伟杰" w:date="2022-06-27T15:42:52Z">
                  <w:tcPr>
                    <w:tcW w:w="1140" w:type="dxa"/>
                    <w:vMerge w:val="restart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shd w:val="clear" w:color="auto" w:fill="auto"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3" w:author="黄伟杰" w:date="2022-06-27T15:42:52Z">
              <w:tcPr>
                <w:tcW w:w="1080" w:type="dxa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  <w:tcPrChange w:id="114" w:author="黄伟杰" w:date="2022-06-27T15:42:52Z">
                  <w:tcPr>
                    <w:tcW w:w="1080" w:type="dxa"/>
                    <w:vMerge w:val="restart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shd w:val="clear" w:color="auto" w:fill="auto"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区县（市直单位）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5" w:author="黄伟杰" w:date="2022-06-27T15:42:52Z">
              <w:tcPr>
                <w:tcW w:w="900" w:type="dxa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  <w:tcPrChange w:id="116" w:author="黄伟杰" w:date="2022-06-27T15:42:52Z">
                  <w:tcPr>
                    <w:tcW w:w="900" w:type="dxa"/>
                    <w:vMerge w:val="restart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shd w:val="clear" w:color="auto" w:fill="auto"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del w:id="117" w:author="黄伟杰" w:date="2022-06-27T15:40:49Z">
              <w:r>
                <w:rPr>
                  <w:rFonts w:hint="eastAsia" w:ascii="宋体" w:hAnsi="宋体" w:eastAsia="宋体" w:cs="宋体"/>
                  <w:b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拟</w:delText>
              </w:r>
            </w:del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补助资金</w:t>
            </w:r>
          </w:p>
        </w:tc>
        <w:tc>
          <w:tcPr>
            <w:tcW w:w="2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8" w:author="黄伟杰" w:date="2022-06-27T15:42:52Z">
              <w:tcPr>
                <w:tcW w:w="2023" w:type="dxa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  <w:tcPrChange w:id="119" w:author="黄伟杰" w:date="2022-06-27T15:42:52Z">
                  <w:tcPr>
                    <w:tcW w:w="2023" w:type="dxa"/>
                    <w:vMerge w:val="restart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shd w:val="clear" w:color="auto" w:fill="auto"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120" w:author="黄伟杰" w:date="2022-06-27T15:42:52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720" w:hRule="atLeast"/>
          <w:jc w:val="center"/>
          <w:trPrChange w:id="120" w:author="黄伟杰" w:date="2022-06-27T15:42:52Z">
            <w:trPr>
              <w:gridAfter w:val="1"/>
              <w:wAfter w:w="6939" w:type="dxa"/>
              <w:trHeight w:val="720" w:hRule="atLeast"/>
              <w:jc w:val="center"/>
            </w:trPr>
          </w:trPrChange>
        </w:trPr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1" w:author="黄伟杰" w:date="2022-06-27T15:42:52Z">
              <w:tcPr>
                <w:tcW w:w="525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  <w:tcPrChange w:id="122" w:author="黄伟杰" w:date="2022-06-27T15:42:52Z">
                  <w:tcPr>
                    <w:tcW w:w="525" w:type="dxa"/>
                    <w:vMerge w:val="continue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shd w:val="clear" w:color="auto" w:fill="auto"/>
                    <w:vAlign w:val="center"/>
                  </w:tcPr>
                </w:tcPrChange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3" w:author="黄伟杰" w:date="2022-06-27T15:42:52Z">
              <w:tcPr>
                <w:tcW w:w="1381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  <w:tcPrChange w:id="124" w:author="黄伟杰" w:date="2022-06-27T15:42:52Z">
                  <w:tcPr>
                    <w:tcW w:w="1381" w:type="dxa"/>
                    <w:vMerge w:val="continue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shd w:val="clear" w:color="auto" w:fill="auto"/>
                    <w:vAlign w:val="center"/>
                  </w:tcPr>
                </w:tcPrChange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5" w:author="黄伟杰" w:date="2022-06-27T15:42:52Z">
              <w:tcPr>
                <w:tcW w:w="1140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  <w:tcPrChange w:id="126" w:author="黄伟杰" w:date="2022-06-27T15:42:52Z">
                  <w:tcPr>
                    <w:tcW w:w="1140" w:type="dxa"/>
                    <w:vMerge w:val="continue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shd w:val="clear" w:color="auto" w:fill="auto"/>
                    <w:vAlign w:val="center"/>
                  </w:tcPr>
                </w:tcPrChange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7" w:author="黄伟杰" w:date="2022-06-27T15:42:52Z">
              <w:tcPr>
                <w:tcW w:w="1080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  <w:tcPrChange w:id="128" w:author="黄伟杰" w:date="2022-06-27T15:42:52Z">
                  <w:tcPr>
                    <w:tcW w:w="1080" w:type="dxa"/>
                    <w:vMerge w:val="continue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shd w:val="clear" w:color="auto" w:fill="auto"/>
                    <w:vAlign w:val="center"/>
                  </w:tcPr>
                </w:tcPrChange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9" w:author="黄伟杰" w:date="2022-06-27T15:42:52Z">
              <w:tcPr>
                <w:tcW w:w="900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  <w:tcPrChange w:id="130" w:author="黄伟杰" w:date="2022-06-27T15:42:52Z">
                  <w:tcPr>
                    <w:tcW w:w="900" w:type="dxa"/>
                    <w:vMerge w:val="continue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shd w:val="clear" w:color="auto" w:fill="auto"/>
                    <w:vAlign w:val="center"/>
                  </w:tcPr>
                </w:tcPrChange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1" w:author="黄伟杰" w:date="2022-06-27T15:42:52Z">
              <w:tcPr>
                <w:tcW w:w="2023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  <w:tcPrChange w:id="132" w:author="黄伟杰" w:date="2022-06-27T15:42:52Z">
                  <w:tcPr>
                    <w:tcW w:w="2023" w:type="dxa"/>
                    <w:vMerge w:val="continue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shd w:val="clear" w:color="auto" w:fill="auto"/>
                    <w:vAlign w:val="center"/>
                  </w:tcPr>
                </w:tcPrChange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134" w:author="黄伟杰" w:date="2022-06-27T15:41:2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701" w:hRule="atLeast"/>
          <w:jc w:val="center"/>
          <w:ins w:id="133" w:author="黄伟杰" w:date="2022-06-27T15:41:09Z"/>
          <w:trPrChange w:id="134" w:author="黄伟杰" w:date="2022-06-27T15:41:29Z">
            <w:trPr>
              <w:trHeight w:val="2476" w:hRule="atLeast"/>
              <w:jc w:val="center"/>
            </w:trPr>
          </w:trPrChange>
        </w:trPr>
        <w:tc>
          <w:tcPr>
            <w:tcW w:w="139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5" w:author="黄伟杰" w:date="2022-06-27T15:41:29Z">
              <w:tcPr>
                <w:tcW w:w="13988" w:type="dxa"/>
                <w:gridSpan w:val="7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  <w:tcPrChange w:id="136" w:author="黄伟杰" w:date="2022-06-27T15:41:29Z">
                  <w:tcPr>
                    <w:tcW w:w="52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shd w:val="clear" w:color="auto" w:fill="auto"/>
                    <w:vAlign w:val="center"/>
                  </w:tcPr>
                </w:tcPrChange>
              </w:tcPr>
            </w:tcPrChange>
          </w:tcPr>
          <w:p>
            <w:pPr>
              <w:jc w:val="left"/>
              <w:rPr>
                <w:ins w:id="138" w:author="黄伟杰" w:date="2022-06-27T15:41:09Z"/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pPrChange w:id="137" w:author="黄伟杰" w:date="2022-06-27T15:41:50Z">
                <w:pPr>
                  <w:jc w:val="center"/>
                </w:pPr>
              </w:pPrChange>
            </w:pPr>
            <w:ins w:id="139" w:author="黄伟杰" w:date="2022-06-27T15:41:43Z">
              <w:r>
                <w:rPr>
                  <w:rFonts w:hint="eastAsia" w:asciiTheme="minorEastAsia" w:hAnsiTheme="minorEastAsia" w:eastAsiaTheme="minorEastAsia" w:cstheme="minorEastAsia"/>
                  <w:i w:val="0"/>
                  <w:color w:val="000000"/>
                  <w:kern w:val="2"/>
                  <w:sz w:val="18"/>
                  <w:szCs w:val="18"/>
                  <w:u w:val="none"/>
                  <w:lang w:val="en-US" w:eastAsia="zh-CN" w:bidi="ar"/>
                  <w:rPrChange w:id="140" w:author="黄伟杰" w:date="2022-06-27T15:41:48Z">
                    <w:rPr>
                      <w:rFonts w:hint="eastAsia" w:ascii="方正小标宋_GBK" w:hAnsi="方正小标宋_GBK" w:eastAsia="方正小标宋_GBK" w:cs="方正小标宋_GBK"/>
                      <w:i w:val="0"/>
                      <w:color w:val="000000"/>
                      <w:kern w:val="0"/>
                      <w:sz w:val="44"/>
                      <w:szCs w:val="44"/>
                      <w:u w:val="none"/>
                      <w:lang w:val="en-US" w:eastAsia="zh-CN" w:bidi="ar"/>
                    </w:rPr>
                  </w:rPrChange>
                </w:rPr>
                <w:t>2021年中央财政大气污染防治资金（第二批）</w:t>
              </w:r>
            </w:ins>
            <w:ins w:id="142" w:author="黄伟杰" w:date="2022-06-27T15:41:52Z">
              <w:r>
                <w:rPr>
                  <w:rFonts w:hint="eastAsia" w:asciiTheme="minorEastAsia" w:hAnsiTheme="minorEastAsia" w:cstheme="minorEastAsia"/>
                  <w:i w:val="0"/>
                  <w:color w:val="000000"/>
                  <w:kern w:val="2"/>
                  <w:sz w:val="18"/>
                  <w:szCs w:val="18"/>
                  <w:u w:val="none"/>
                  <w:lang w:val="en-US" w:eastAsia="zh-CN" w:bidi="ar"/>
                </w:rPr>
                <w:t>10</w:t>
              </w:r>
            </w:ins>
            <w:ins w:id="143" w:author="黄伟杰" w:date="2022-06-27T15:41:53Z">
              <w:r>
                <w:rPr>
                  <w:rFonts w:hint="eastAsia" w:asciiTheme="minorEastAsia" w:hAnsiTheme="minorEastAsia" w:cstheme="minorEastAsia"/>
                  <w:i w:val="0"/>
                  <w:color w:val="000000"/>
                  <w:kern w:val="2"/>
                  <w:sz w:val="18"/>
                  <w:szCs w:val="18"/>
                  <w:u w:val="none"/>
                  <w:lang w:val="en-US" w:eastAsia="zh-CN" w:bidi="ar"/>
                </w:rPr>
                <w:t>00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144" w:author="黄伟杰" w:date="2022-06-27T15:43:1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1861" w:hRule="atLeast"/>
          <w:jc w:val="center"/>
          <w:trPrChange w:id="144" w:author="黄伟杰" w:date="2022-06-27T15:43:10Z">
            <w:trPr>
              <w:gridAfter w:val="1"/>
              <w:wAfter w:w="6939" w:type="dxa"/>
              <w:trHeight w:val="2476" w:hRule="atLeast"/>
              <w:jc w:val="center"/>
            </w:trPr>
          </w:trPrChange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5" w:author="黄伟杰" w:date="2022-06-27T15:43:10Z">
              <w:tcPr>
                <w:tcW w:w="52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  <w:tcPrChange w:id="146" w:author="黄伟杰" w:date="2022-06-27T15:43:10Z">
                  <w:tcPr>
                    <w:tcW w:w="52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shd w:val="clear" w:color="auto" w:fill="auto"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  <w:tcPrChange w:id="147" w:author="黄伟杰" w:date="2022-06-27T15:43:10Z">
              <w:tcPr>
                <w:tcW w:w="1381" w:type="dxa"/>
                <w:tcBorders>
                  <w:top w:val="single" w:color="333333" w:sz="4" w:space="0"/>
                  <w:left w:val="single" w:color="333333" w:sz="4" w:space="0"/>
                  <w:bottom w:val="single" w:color="333333" w:sz="4" w:space="0"/>
                  <w:right w:val="single" w:color="333333" w:sz="4" w:space="0"/>
                </w:tcBorders>
                <w:shd w:val="clear" w:color="auto" w:fill="auto"/>
                <w:vAlign w:val="center"/>
                <w:tcPrChange w:id="148" w:author="黄伟杰" w:date="2022-06-27T15:43:10Z">
                  <w:tcPr>
                    <w:tcW w:w="1381" w:type="dxa"/>
                    <w:tcBorders>
                      <w:top w:val="single" w:color="333333" w:sz="4" w:space="0"/>
                      <w:left w:val="single" w:color="333333" w:sz="4" w:space="0"/>
                      <w:bottom w:val="single" w:color="333333" w:sz="4" w:space="0"/>
                      <w:right w:val="single" w:color="333333" w:sz="4" w:space="0"/>
                    </w:tcBorders>
                    <w:shd w:val="clear" w:color="auto" w:fill="auto"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普宁市印花行业绿岛建设项目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9" w:author="黄伟杰" w:date="2022-06-27T15:43:10Z">
              <w:tcPr>
                <w:tcW w:w="114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  <w:tcPrChange w:id="150" w:author="黄伟杰" w:date="2022-06-27T15:43:10Z">
                  <w:tcPr>
                    <w:tcW w:w="114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shd w:val="clear" w:color="auto" w:fill="auto"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普宁市科技纺织印染投资有限公司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51" w:author="黄伟杰" w:date="2022-06-27T15:43:10Z">
              <w:tcPr>
                <w:tcW w:w="108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  <w:tcPrChange w:id="152" w:author="黄伟杰" w:date="2022-06-27T15:43:10Z">
                  <w:tcPr>
                    <w:tcW w:w="10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shd w:val="clear" w:color="auto" w:fill="auto"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普宁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市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53" w:author="黄伟杰" w:date="2022-06-27T15:43:10Z">
              <w:tcPr>
                <w:tcW w:w="90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  <w:tcPrChange w:id="154" w:author="黄伟杰" w:date="2022-06-27T15:43:10Z">
                  <w:tcPr>
                    <w:tcW w:w="9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shd w:val="clear" w:color="auto" w:fill="auto"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1000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55" w:author="黄伟杰" w:date="2022-06-27T15:43:10Z">
              <w:tcPr>
                <w:tcW w:w="202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  <w:tcPrChange w:id="156" w:author="黄伟杰" w:date="2022-06-27T15:43:10Z">
                  <w:tcPr>
                    <w:tcW w:w="2023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shd w:val="clear" w:color="auto" w:fill="auto"/>
                    <w:vAlign w:val="center"/>
                  </w:tcPr>
                </w:tcPrChange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del w:id="157" w:author="黄伟杰" w:date="2022-06-27T15:42:19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中央大气储备库入库项目</w:delText>
              </w:r>
            </w:del>
          </w:p>
        </w:tc>
      </w:tr>
    </w:tbl>
    <w:p>
      <w:pPr>
        <w:jc w:val="left"/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left"/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left"/>
        <w:rPr>
          <w:del w:id="158" w:author="张晓敏" w:date="2022-06-27T11:43:31Z"/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  <w:rPrChange w:id="160" w:author="张晓敏" w:date="2022-06-27T11:43:40Z">
            <w:rPr>
              <w:rFonts w:hint="eastAsia" w:ascii="文鼎小标宋简" w:hAnsi="文鼎小标宋简" w:eastAsia="文鼎小标宋简" w:cs="文鼎小标宋简"/>
              <w:i w:val="0"/>
              <w:color w:val="000000"/>
              <w:kern w:val="0"/>
              <w:sz w:val="28"/>
              <w:szCs w:val="28"/>
              <w:u w:val="none"/>
              <w:lang w:val="en-US" w:eastAsia="zh-CN" w:bidi="ar"/>
            </w:rPr>
          </w:rPrChange>
        </w:rPr>
        <w:pPrChange w:id="159" w:author="张晓敏" w:date="2022-06-27T11:43:53Z">
          <w:pPr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40" w:lineRule="exact"/>
            <w:ind w:left="0" w:leftChars="0" w:right="0" w:rightChars="0" w:firstLine="0" w:firstLineChars="0"/>
            <w:jc w:val="left"/>
            <w:textAlignment w:val="center"/>
            <w:outlineLvl w:val="9"/>
          </w:pPr>
        </w:pPrChange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  <w:rPrChange w:id="161" w:author="张晓敏" w:date="2022-06-27T11:43:40Z">
            <w:rPr>
              <w:rFonts w:hint="eastAsia" w:ascii="文鼎小标宋简" w:hAnsi="文鼎小标宋简" w:eastAsia="文鼎小标宋简" w:cs="文鼎小标宋简"/>
              <w:i w:val="0"/>
              <w:color w:val="000000"/>
              <w:kern w:val="0"/>
              <w:sz w:val="28"/>
              <w:szCs w:val="28"/>
              <w:u w:val="none"/>
              <w:lang w:val="en-US" w:eastAsia="zh-CN" w:bidi="ar"/>
            </w:rPr>
          </w:rPrChange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Times New Roman" w:hAnsi="Times New Roman" w:eastAsia="文鼎小标宋简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  <w:rPrChange w:id="163" w:author="张晓敏" w:date="2022-06-27T11:44:00Z">
            <w:rPr>
              <w:rFonts w:hint="eastAsia" w:ascii="文鼎小标宋简" w:hAnsi="文鼎小标宋简" w:eastAsia="文鼎小标宋简" w:cs="文鼎小标宋简"/>
              <w:i w:val="0"/>
              <w:color w:val="000000"/>
              <w:kern w:val="0"/>
              <w:sz w:val="28"/>
              <w:szCs w:val="28"/>
              <w:u w:val="none"/>
              <w:lang w:val="en-US" w:eastAsia="zh-CN" w:bidi="ar"/>
            </w:rPr>
          </w:rPrChange>
        </w:rPr>
        <w:pPrChange w:id="162" w:author="张晓敏" w:date="2022-06-27T11:43:53Z">
          <w:pPr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40" w:lineRule="exact"/>
            <w:ind w:left="0" w:leftChars="0" w:right="0" w:rightChars="0" w:firstLine="0" w:firstLineChars="0"/>
            <w:jc w:val="left"/>
            <w:textAlignment w:val="center"/>
            <w:outlineLvl w:val="9"/>
          </w:pPr>
        </w:pPrChange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left="0" w:leftChars="0" w:right="0" w:rightChars="0" w:firstLine="0" w:firstLineChars="0"/>
        <w:jc w:val="center"/>
        <w:textAlignment w:val="center"/>
        <w:outlineLvl w:val="9"/>
        <w:rPr>
          <w:ins w:id="165" w:author="张晓敏" w:date="2022-06-27T11:43:45Z"/>
          <w:del w:id="166" w:author="黄伟杰" w:date="2022-06-27T15:42:08Z"/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pPrChange w:id="164" w:author="张晓敏" w:date="2022-06-27T11:43:53Z">
          <w:pPr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40" w:lineRule="exact"/>
            <w:ind w:left="0" w:leftChars="0" w:right="0" w:rightChars="0" w:firstLine="0" w:firstLineChars="0"/>
            <w:jc w:val="center"/>
            <w:textAlignment w:val="center"/>
            <w:outlineLvl w:val="9"/>
          </w:pPr>
        </w:pPrChange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  <w:rPrChange w:id="167" w:author="张晓敏" w:date="2022-06-27T11:43:35Z">
            <w:rPr>
              <w:rFonts w:hint="eastAsia" w:ascii="方正小标宋简体" w:hAnsi="方正小标宋简体" w:eastAsia="方正小标宋简体" w:cs="方正小标宋简体"/>
              <w:sz w:val="32"/>
              <w:szCs w:val="32"/>
              <w:lang w:val="en-US" w:eastAsia="zh-CN"/>
            </w:rPr>
          </w:rPrChange>
        </w:rPr>
        <w:t>2021年中央财政大气污染防治资金（第二批）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rPrChange w:id="168" w:author="张晓敏" w:date="2022-06-27T11:43:35Z">
            <w:rPr>
              <w:rFonts w:hint="eastAsia" w:ascii="方正小标宋简体" w:hAnsi="方正小标宋简体" w:eastAsia="方正小标宋简体" w:cs="方正小标宋简体"/>
              <w:sz w:val="32"/>
              <w:szCs w:val="32"/>
            </w:rPr>
          </w:rPrChange>
        </w:rPr>
        <w:t>任务清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  <w:rPrChange w:id="169" w:author="张晓敏" w:date="2022-06-27T11:43:35Z">
            <w:rPr>
              <w:rFonts w:hint="eastAsia" w:ascii="方正小标宋简体" w:hAnsi="方正小标宋简体" w:eastAsia="方正小标宋简体" w:cs="方正小标宋简体"/>
              <w:sz w:val="32"/>
              <w:szCs w:val="32"/>
              <w:lang w:val="en-US" w:eastAsia="zh-CN"/>
            </w:rPr>
          </w:rPrChange>
        </w:rPr>
        <w:t>单</w:t>
      </w:r>
      <w:del w:id="170" w:author="黄伟杰" w:date="2022-06-27T15:42:08Z">
        <w:r>
          <w:rPr>
            <w:rFonts w:hint="eastAsia" w:ascii="方正小标宋_GBK" w:hAnsi="方正小标宋_GBK" w:eastAsia="方正小标宋_GBK" w:cs="方正小标宋_GBK"/>
            <w:sz w:val="44"/>
            <w:szCs w:val="44"/>
            <w:lang w:val="en-US" w:eastAsia="zh-CN"/>
            <w:rPrChange w:id="171" w:author="张晓敏" w:date="2022-06-27T11:43:35Z"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</w:rPrChange>
          </w:rPr>
          <w:delText>（报审稿）</w:delText>
        </w:r>
      </w:del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default" w:ascii="Times New Roman" w:hAnsi="Times New Roman" w:eastAsia="方正小标宋_GBK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  <w:rPrChange w:id="174" w:author="张晓敏" w:date="2022-06-27T11:44:00Z">
            <w:rPr>
              <w:rFonts w:hint="eastAsia" w:ascii="文鼎小标宋简" w:hAnsi="文鼎小标宋简" w:eastAsia="文鼎小标宋简" w:cs="文鼎小标宋简"/>
              <w:i w:val="0"/>
              <w:color w:val="000000"/>
              <w:kern w:val="0"/>
              <w:sz w:val="32"/>
              <w:szCs w:val="32"/>
              <w:u w:val="none"/>
              <w:lang w:val="en-US" w:eastAsia="zh-CN" w:bidi="ar"/>
            </w:rPr>
          </w:rPrChange>
        </w:rPr>
        <w:pPrChange w:id="173" w:author="张晓敏" w:date="2022-06-27T11:43:53Z">
          <w:pPr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40" w:lineRule="exact"/>
            <w:ind w:left="0" w:leftChars="0" w:right="0" w:rightChars="0" w:firstLine="0" w:firstLineChars="0"/>
            <w:jc w:val="center"/>
            <w:textAlignment w:val="center"/>
            <w:outlineLvl w:val="9"/>
          </w:pPr>
        </w:pPrChange>
      </w:pPr>
    </w:p>
    <w:tbl>
      <w:tblPr>
        <w:tblStyle w:val="6"/>
        <w:tblW w:w="12713" w:type="dxa"/>
        <w:jc w:val="center"/>
        <w:tblInd w:w="-4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  <w:tblPrChange w:id="175" w:author="张晓敏" w:date="2022-06-27T11:45:25Z">
          <w:tblPr>
            <w:tblStyle w:val="6"/>
            <w:tblW w:w="12272" w:type="dxa"/>
            <w:tblInd w:w="0" w:type="dx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shd w:val="clear" w:color="auto" w:fill="auto"/>
            <w:tblLayout w:type="fixed"/>
            <w:tblCellMar>
              <w:top w:w="15" w:type="dxa"/>
              <w:left w:w="15" w:type="dxa"/>
              <w:bottom w:w="15" w:type="dxa"/>
              <w:right w:w="15" w:type="dxa"/>
            </w:tblCellMar>
          </w:tblPr>
        </w:tblPrChange>
      </w:tblPr>
      <w:tblGrid>
        <w:gridCol w:w="705"/>
        <w:gridCol w:w="880"/>
        <w:gridCol w:w="1170"/>
        <w:gridCol w:w="1035"/>
        <w:gridCol w:w="2038"/>
        <w:gridCol w:w="1204"/>
        <w:gridCol w:w="746"/>
        <w:gridCol w:w="1889"/>
        <w:gridCol w:w="1276"/>
        <w:gridCol w:w="1770"/>
        <w:tblGridChange w:id="176">
          <w:tblGrid>
            <w:gridCol w:w="529"/>
            <w:gridCol w:w="615"/>
            <w:gridCol w:w="1170"/>
            <w:gridCol w:w="1035"/>
            <w:gridCol w:w="2038"/>
            <w:gridCol w:w="809"/>
            <w:gridCol w:w="1141"/>
            <w:gridCol w:w="1889"/>
            <w:gridCol w:w="1276"/>
            <w:gridCol w:w="1770"/>
          </w:tblGrid>
        </w:tblGridChange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177" w:author="张晓敏" w:date="2022-06-27T11:45:25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727" w:hRule="atLeast"/>
          <w:jc w:val="center"/>
          <w:trPrChange w:id="177" w:author="张晓敏" w:date="2022-06-27T11:45:25Z">
            <w:trPr>
              <w:trHeight w:val="727" w:hRule="atLeast"/>
            </w:trPr>
          </w:trPrChange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78" w:author="张晓敏" w:date="2022-06-27T11:45:25Z">
              <w:tcPr>
                <w:tcW w:w="52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79" w:author="张晓敏" w:date="2022-06-27T11:45:25Z">
              <w:tcPr>
                <w:tcW w:w="61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80" w:author="张晓敏" w:date="2022-06-27T11:45:05Z"/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地区或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81" w:author="张晓敏" w:date="2022-06-27T11:45:25Z">
              <w:tcPr>
                <w:tcW w:w="117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“财政事权”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82" w:author="张晓敏" w:date="2022-06-27T11:45:25Z">
              <w:tcPr>
                <w:tcW w:w="10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“政策任务”名称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83" w:author="张晓敏" w:date="2022-06-27T11:45:25Z">
              <w:tcPr>
                <w:tcW w:w="203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任务要求/目标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84" w:author="张晓敏" w:date="2022-06-27T11:45:25Z">
              <w:tcPr>
                <w:tcW w:w="80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工作性质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85" w:author="张晓敏" w:date="2022-06-27T11:45:25Z">
              <w:tcPr>
                <w:tcW w:w="114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86" w:author="张晓敏" w:date="2022-06-27T11:45:25Z">
              <w:tcPr>
                <w:tcW w:w="188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实施标准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87" w:author="张晓敏" w:date="2022-06-27T11:45:25Z">
              <w:tcPr>
                <w:tcW w:w="127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88" w:author="张晓敏" w:date="2022-06-27T11:45:25Z">
              <w:tcPr>
                <w:tcW w:w="177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189" w:author="张晓敏" w:date="2022-06-27T11:45:25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2425" w:hRule="atLeast"/>
          <w:jc w:val="center"/>
          <w:trPrChange w:id="189" w:author="张晓敏" w:date="2022-06-27T11:45:25Z">
            <w:trPr>
              <w:trHeight w:val="2425" w:hRule="atLeast"/>
            </w:trPr>
          </w:trPrChange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90" w:author="张晓敏" w:date="2022-06-27T11:45:25Z">
              <w:tcPr>
                <w:tcW w:w="52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91" w:author="张晓敏" w:date="2022-06-27T11:45:25Z">
              <w:tcPr>
                <w:tcW w:w="61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普宁市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92" w:author="张晓敏" w:date="2022-06-27T11:45:25Z">
              <w:tcPr>
                <w:tcW w:w="117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污染防治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93" w:author="张晓敏" w:date="2022-06-27T11:45:25Z">
              <w:tcPr>
                <w:tcW w:w="10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大气污染防治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94" w:author="张晓敏" w:date="2022-06-27T11:45:25Z">
              <w:tcPr>
                <w:tcW w:w="203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用于大气污染物排放治理等方面，为切实改善城市空气污染状况，为改善空气质量奠定基础。</w:t>
            </w: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PM2.5 </w:t>
            </w: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浓度达到国家二级标准。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95" w:author="张晓敏" w:date="2022-06-27T11:45:25Z">
              <w:tcPr>
                <w:tcW w:w="80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指导性任务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96" w:author="张晓敏" w:date="2022-06-27T11:45:25Z">
              <w:tcPr>
                <w:tcW w:w="114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补助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97" w:author="张晓敏" w:date="2022-06-27T11:45:25Z">
              <w:tcPr>
                <w:tcW w:w="188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不超项目申请资金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98" w:author="张晓敏" w:date="2022-06-27T11:45:25Z">
              <w:tcPr>
                <w:tcW w:w="127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2022</w:t>
            </w: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年底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99" w:author="张晓敏" w:date="2022-06-27T11:45:25Z">
              <w:tcPr>
                <w:tcW w:w="177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</w:p>
    <w:p>
      <w:pPr>
        <w:pStyle w:val="4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4"/>
        <w:rPr>
          <w:rFonts w:hint="default"/>
          <w:lang w:val="en-US" w:eastAsia="zh-CN"/>
        </w:rPr>
      </w:pPr>
    </w:p>
    <w:sectPr>
      <w:pgSz w:w="16838" w:h="11906" w:orient="landscape"/>
      <w:pgMar w:top="1531" w:right="1440" w:bottom="1531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鼎小标宋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鼎小标宋简">
    <w:panose1 w:val="02010609010101010101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CS大宋">
    <w:altName w:val="宋体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enlo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文鼎大标宋简">
    <w:altName w:val="微软雅黑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w Cen MT Condensed Extra Bold">
    <w:altName w:val="Trebuchet MS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文鼎大标宋">
    <w:altName w:val="宋体"/>
    <w:panose1 w:val="020B060901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FangSong . GB2312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.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aiTi.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ins w:id="0" w:author="张晓敏" w:date="2022-06-27T11:45:42Z">
      <w:r>
        <w:rPr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outside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 w:eastAsiaTheme="minorEastAsia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  <w:rPrChange w:id="2" w:author="张晓敏" w:date="2022-06-27T11:45:52Z">
                                  <w:rPr>
                                    <w:rFonts w:hint="eastAsia"/>
                                    <w:sz w:val="18"/>
                                    <w:lang w:eastAsia="zh-CN"/>
                                  </w:rPr>
                                </w:rPrChange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  <w:rPrChange w:id="3" w:author="张晓敏" w:date="2022-06-27T11:45:52Z">
                                  <w:rPr>
                                    <w:rFonts w:hint="eastAsia"/>
                                    <w:sz w:val="18"/>
                                    <w:lang w:eastAsia="zh-CN"/>
                                  </w:rPr>
                                </w:rPrChange>
                              </w:rPr>
                              <w:instrText xml:space="preserve"> PAGE  \* MERGEFORMAT </w:instrTex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  <w:rPrChange w:id="4" w:author="张晓敏" w:date="2022-06-27T11:45:52Z">
                                  <w:rPr>
                                    <w:rFonts w:hint="eastAsia"/>
                                    <w:sz w:val="18"/>
                                    <w:lang w:eastAsia="zh-CN"/>
                                  </w:rPr>
                                </w:rPrChange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  <w:rPrChange w:id="5" w:author="张晓敏" w:date="2022-06-27T11:45:52Z">
                                  <w:rPr>
                                    <w:rFonts w:hint="eastAsia"/>
                                    <w:sz w:val="18"/>
                                    <w:lang w:eastAsia="zh-CN"/>
                                  </w:rPr>
                                </w:rPrChange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  <w:rPrChange w:id="6" w:author="张晓敏" w:date="2022-06-27T11:45:52Z">
                                  <w:rPr>
                                    <w:rFonts w:hint="eastAsia"/>
                                    <w:sz w:val="18"/>
                                    <w:lang w:eastAsia="zh-CN"/>
                                  </w:rPr>
                                </w:rPrChang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snapToGrid w:val="0"/>
                        <w:rPr>
                          <w:rFonts w:hint="eastAsia" w:eastAsiaTheme="minorEastAsia"/>
                          <w:sz w:val="1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eastAsia="zh-CN"/>
                          <w:rPrChange w:id="7" w:author="张晓敏" w:date="2022-06-27T11:45:52Z">
                            <w:rPr>
                              <w:rFonts w:hint="eastAsia"/>
                              <w:sz w:val="18"/>
                              <w:lang w:eastAsia="zh-CN"/>
                            </w:rPr>
                          </w:rPrChange>
                        </w:rPr>
                        <w:fldChar w:fldCharType="begin"/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eastAsia="zh-CN"/>
                          <w:rPrChange w:id="8" w:author="张晓敏" w:date="2022-06-27T11:45:52Z">
                            <w:rPr>
                              <w:rFonts w:hint="eastAsia"/>
                              <w:sz w:val="18"/>
                              <w:lang w:eastAsia="zh-CN"/>
                            </w:rPr>
                          </w:rPrChange>
                        </w:rPr>
                        <w:instrText xml:space="preserve"> PAGE  \* MERGEFORMAT </w:instrTex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eastAsia="zh-CN"/>
                          <w:rPrChange w:id="9" w:author="张晓敏" w:date="2022-06-27T11:45:52Z">
                            <w:rPr>
                              <w:rFonts w:hint="eastAsia"/>
                              <w:sz w:val="18"/>
                              <w:lang w:eastAsia="zh-CN"/>
                            </w:rPr>
                          </w:rPrChange>
                        </w:rPr>
                        <w:fldChar w:fldCharType="separate"/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eastAsia="zh-CN"/>
                          <w:rPrChange w:id="10" w:author="张晓敏" w:date="2022-06-27T11:45:52Z">
                            <w:rPr>
                              <w:rFonts w:hint="eastAsia"/>
                              <w:sz w:val="18"/>
                              <w:lang w:eastAsia="zh-CN"/>
                            </w:rPr>
                          </w:rPrChange>
                        </w:rPr>
                        <w:t>1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eastAsia="zh-CN"/>
                          <w:rPrChange w:id="11" w:author="张晓敏" w:date="2022-06-27T11:45:52Z">
                            <w:rPr>
                              <w:rFonts w:hint="eastAsia"/>
                              <w:sz w:val="18"/>
                              <w:lang w:eastAsia="zh-CN"/>
                            </w:rPr>
                          </w:rPrChange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ins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739F4"/>
    <w:rsid w:val="027646F1"/>
    <w:rsid w:val="03981C36"/>
    <w:rsid w:val="052503DC"/>
    <w:rsid w:val="094D57F5"/>
    <w:rsid w:val="0B4C3802"/>
    <w:rsid w:val="0CEE349B"/>
    <w:rsid w:val="0D6D4568"/>
    <w:rsid w:val="0E082FC6"/>
    <w:rsid w:val="0F737A2C"/>
    <w:rsid w:val="14BC7FA4"/>
    <w:rsid w:val="17423E22"/>
    <w:rsid w:val="17D43AF7"/>
    <w:rsid w:val="18657D90"/>
    <w:rsid w:val="19483D6E"/>
    <w:rsid w:val="1AF26088"/>
    <w:rsid w:val="1C7B17C6"/>
    <w:rsid w:val="1D060692"/>
    <w:rsid w:val="1DA83414"/>
    <w:rsid w:val="1F866087"/>
    <w:rsid w:val="20371EAF"/>
    <w:rsid w:val="233D7495"/>
    <w:rsid w:val="236069DA"/>
    <w:rsid w:val="24F708DD"/>
    <w:rsid w:val="257D6C71"/>
    <w:rsid w:val="28B03157"/>
    <w:rsid w:val="28F15CA6"/>
    <w:rsid w:val="2A5A236B"/>
    <w:rsid w:val="2D123C54"/>
    <w:rsid w:val="2F3824D2"/>
    <w:rsid w:val="30092C73"/>
    <w:rsid w:val="30156EF0"/>
    <w:rsid w:val="34B73543"/>
    <w:rsid w:val="35224754"/>
    <w:rsid w:val="378A28F1"/>
    <w:rsid w:val="3BD42F64"/>
    <w:rsid w:val="40B40464"/>
    <w:rsid w:val="40E15F11"/>
    <w:rsid w:val="41A11B0D"/>
    <w:rsid w:val="42CA3470"/>
    <w:rsid w:val="43DA1EB6"/>
    <w:rsid w:val="45B918B7"/>
    <w:rsid w:val="46BD60D5"/>
    <w:rsid w:val="47231615"/>
    <w:rsid w:val="49FC25D7"/>
    <w:rsid w:val="4A5212A9"/>
    <w:rsid w:val="4AFF7A9D"/>
    <w:rsid w:val="4B6B59C4"/>
    <w:rsid w:val="4C8B5006"/>
    <w:rsid w:val="4D3A2159"/>
    <w:rsid w:val="4ED847C7"/>
    <w:rsid w:val="511D70E6"/>
    <w:rsid w:val="521B3D27"/>
    <w:rsid w:val="533044FB"/>
    <w:rsid w:val="53C82B62"/>
    <w:rsid w:val="544534E9"/>
    <w:rsid w:val="55A706E5"/>
    <w:rsid w:val="560B61E6"/>
    <w:rsid w:val="579C43BC"/>
    <w:rsid w:val="58CC41AB"/>
    <w:rsid w:val="59C5230F"/>
    <w:rsid w:val="5A0216F8"/>
    <w:rsid w:val="5BDA13D8"/>
    <w:rsid w:val="5D783DF2"/>
    <w:rsid w:val="5DE77C03"/>
    <w:rsid w:val="5EA72E05"/>
    <w:rsid w:val="60555316"/>
    <w:rsid w:val="614F313E"/>
    <w:rsid w:val="6162241C"/>
    <w:rsid w:val="62204DCB"/>
    <w:rsid w:val="63334A1E"/>
    <w:rsid w:val="63D756F6"/>
    <w:rsid w:val="64CE05CB"/>
    <w:rsid w:val="65480AB0"/>
    <w:rsid w:val="66ED0CDF"/>
    <w:rsid w:val="67FC726F"/>
    <w:rsid w:val="69CD32E7"/>
    <w:rsid w:val="69D94D9D"/>
    <w:rsid w:val="69F93F74"/>
    <w:rsid w:val="6A9C085A"/>
    <w:rsid w:val="6AF47ED5"/>
    <w:rsid w:val="6AFC6BB7"/>
    <w:rsid w:val="6B1E4D31"/>
    <w:rsid w:val="6B73397A"/>
    <w:rsid w:val="6C28761A"/>
    <w:rsid w:val="6CBC13BF"/>
    <w:rsid w:val="6EE13BEC"/>
    <w:rsid w:val="6F101018"/>
    <w:rsid w:val="71FC60FA"/>
    <w:rsid w:val="728A7298"/>
    <w:rsid w:val="7349426B"/>
    <w:rsid w:val="77EC14A2"/>
    <w:rsid w:val="7A4043C0"/>
    <w:rsid w:val="7CC627A8"/>
    <w:rsid w:val="7D883231"/>
    <w:rsid w:val="7E430CA8"/>
    <w:rsid w:val="7ED2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2"/>
    <w:basedOn w:val="1"/>
    <w:next w:val="1"/>
    <w:qFormat/>
    <w:uiPriority w:val="0"/>
    <w:pPr>
      <w:ind w:left="200" w:leftChars="200"/>
    </w:pPr>
    <w:rPr>
      <w:rFonts w:eastAsia="宋体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4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51"/>
    <w:basedOn w:val="5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黄伟杰</cp:lastModifiedBy>
  <cp:lastPrinted>2022-03-21T02:27:00Z</cp:lastPrinted>
  <dcterms:modified xsi:type="dcterms:W3CDTF">2022-06-27T07:43:17Z</dcterms:modified>
  <dc:title>2018年中央财政土壤污染防治专项资金安排计划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