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600" w:lineRule="exact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snapToGrid w:val="0"/>
        <w:spacing w:beforeLines="0" w:afterLines="0" w:line="600" w:lineRule="exact"/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2022年中央财政大气、水染防治资金（提前批）之第一批安排计划总表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（粤财资环〔2021〕127号）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 单位：万元</w:t>
      </w:r>
    </w:p>
    <w:tbl>
      <w:tblPr>
        <w:tblStyle w:val="9"/>
        <w:tblW w:w="128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62"/>
        <w:gridCol w:w="3046"/>
        <w:gridCol w:w="3046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资金用途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上级下达资金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本次下达资金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12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2022年中央大气污染防治资金（提前批）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2022年中央大气污染防治资金（提前批）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2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2022年中央水污染防治资金（提前批）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2022年中央水污染防治资金（提前批）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4360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napToGrid w:val="0"/>
        <w:spacing w:beforeLines="0" w:afterLines="0" w:line="600" w:lineRule="exact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snapToGrid w:val="0"/>
        <w:spacing w:beforeLines="0" w:afterLines="0" w:line="600" w:lineRule="exact"/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napToGrid w:val="0"/>
        <w:spacing w:beforeLines="0" w:afterLines="0" w:line="600" w:lineRule="exact"/>
        <w:jc w:val="center"/>
        <w:rPr>
          <w:del w:id="0" w:author="黄伟杰" w:date="2022-01-05T09:15:35Z"/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2022年中央大气、水污染防治资金（提前批）之第一批安排计划</w:t>
      </w:r>
      <w:del w:id="1" w:author="黄伟杰" w:date="2022-01-05T09:17:27Z">
        <w:r>
          <w:rPr>
            <w:rFonts w:hint="eastAsia" w:ascii="方正小标宋简体" w:hAnsi="方正小标宋简体" w:eastAsia="方正小标宋简体" w:cs="方正小标宋简体"/>
            <w:i w:val="0"/>
            <w:color w:val="000000"/>
            <w:kern w:val="0"/>
            <w:sz w:val="44"/>
            <w:szCs w:val="44"/>
            <w:u w:val="none"/>
            <w:lang w:val="en-US" w:eastAsia="zh-CN" w:bidi="ar"/>
          </w:rPr>
          <w:delText>（</w:delText>
        </w:r>
      </w:del>
      <w:del w:id="2" w:author="黄伟杰" w:date="2022-01-05T09:17:28Z">
        <w:r>
          <w:rPr>
            <w:rFonts w:hint="eastAsia" w:ascii="方正小标宋简体" w:hAnsi="方正小标宋简体" w:eastAsia="方正小标宋简体" w:cs="方正小标宋简体"/>
            <w:i w:val="0"/>
            <w:color w:val="000000"/>
            <w:kern w:val="0"/>
            <w:sz w:val="44"/>
            <w:szCs w:val="44"/>
            <w:u w:val="none"/>
            <w:lang w:val="en-US" w:eastAsia="zh-CN" w:bidi="ar"/>
          </w:rPr>
          <w:delText>初稿）</w:delText>
        </w:r>
      </w:del>
    </w:p>
    <w:p>
      <w:pPr>
        <w:snapToGrid w:val="0"/>
        <w:spacing w:beforeLines="0" w:afterLines="0" w:line="600" w:lineRule="exact"/>
        <w:jc w:val="center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9"/>
        <w:tblW w:w="1398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  <w:tblPrChange w:id="3" w:author="黄伟杰" w:date="2022-01-05T10:01:23Z">
          <w:tblPr>
            <w:tblStyle w:val="9"/>
            <w:tblW w:w="13988" w:type="dxa"/>
            <w:jc w:val="center"/>
            <w:tblInd w:w="0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shd w:val="clear" w:color="auto" w:fill="auto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</w:tblPr>
        </w:tblPrChange>
      </w:tblPr>
      <w:tblGrid>
        <w:gridCol w:w="1285"/>
        <w:gridCol w:w="3030"/>
        <w:gridCol w:w="2461"/>
        <w:gridCol w:w="2185"/>
        <w:gridCol w:w="2385"/>
        <w:gridCol w:w="2642"/>
        <w:tblGridChange w:id="4">
          <w:tblGrid>
            <w:gridCol w:w="524"/>
            <w:gridCol w:w="1235"/>
            <w:gridCol w:w="1003"/>
            <w:gridCol w:w="690"/>
            <w:gridCol w:w="750"/>
            <w:gridCol w:w="1500"/>
            <w:gridCol w:w="8286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5" w:author="黄伟杰" w:date="2022-01-05T10:01:2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480" w:hRule="atLeast"/>
          <w:tblHeader/>
          <w:jc w:val="center"/>
          <w:trPrChange w:id="5" w:author="黄伟杰" w:date="2022-01-05T10:01:23Z">
            <w:trPr>
              <w:gridAfter w:val="1"/>
              <w:wAfter w:w="8286" w:type="dxa"/>
              <w:trHeight w:val="480" w:hRule="atLeast"/>
              <w:tblHeader/>
              <w:jc w:val="center"/>
            </w:trPr>
          </w:trPrChange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" w:author="黄伟杰" w:date="2022-01-05T10:01:23Z">
              <w:tcPr>
                <w:tcW w:w="524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" w:author="黄伟杰" w:date="2022-01-05T10:01:23Z">
              <w:tcPr>
                <w:tcW w:w="1235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" w:author="黄伟杰" w:date="2022-01-05T10:01:23Z">
              <w:tcPr>
                <w:tcW w:w="1003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" w:author="黄伟杰" w:date="2022-01-05T10:01:23Z">
              <w:tcPr>
                <w:tcW w:w="690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区县（市直单位）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" w:author="黄伟杰" w:date="2022-01-05T10:01:23Z">
              <w:tcPr>
                <w:tcW w:w="750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del w:id="11" w:author="黄伟杰" w:date="2022-01-05T09:58:42Z">
              <w:r>
                <w:rPr>
                  <w:rFonts w:hint="eastAsia" w:ascii="宋体" w:hAnsi="宋体" w:eastAsia="宋体" w:cs="宋体"/>
                  <w:b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拟</w:delText>
              </w:r>
            </w:del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补助资金（万元）</w:t>
            </w:r>
          </w:p>
        </w:tc>
        <w:tc>
          <w:tcPr>
            <w:tcW w:w="2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" w:author="黄伟杰" w:date="2022-01-05T10:01:23Z">
              <w:tcPr>
                <w:tcW w:w="1500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13" w:author="黄伟杰" w:date="2022-01-05T10:01:2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480" w:hRule="atLeast"/>
          <w:tblHeader/>
          <w:jc w:val="center"/>
          <w:trPrChange w:id="13" w:author="黄伟杰" w:date="2022-01-05T10:01:23Z">
            <w:trPr>
              <w:gridAfter w:val="1"/>
              <w:wAfter w:w="8286" w:type="dxa"/>
              <w:trHeight w:val="480" w:hRule="atLeast"/>
              <w:tblHeader/>
              <w:jc w:val="center"/>
            </w:trPr>
          </w:trPrChange>
        </w:trPr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" w:author="黄伟杰" w:date="2022-01-05T10:01:23Z">
              <w:tcPr>
                <w:tcW w:w="524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" w:author="黄伟杰" w:date="2022-01-05T10:01:23Z">
              <w:tcPr>
                <w:tcW w:w="1235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" w:author="黄伟杰" w:date="2022-01-05T10:01:23Z">
              <w:tcPr>
                <w:tcW w:w="1003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" w:author="黄伟杰" w:date="2022-01-05T10:01:23Z">
              <w:tcPr>
                <w:tcW w:w="690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" w:author="黄伟杰" w:date="2022-01-05T10:01:23Z">
              <w:tcPr>
                <w:tcW w:w="750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" w:author="黄伟杰" w:date="2022-01-05T10:01:23Z">
              <w:tcPr>
                <w:tcW w:w="1500" w:type="dxa"/>
                <w:vMerge w:val="continue"/>
                <w:tcBorders>
                  <w:left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20" w:author="黄伟杰" w:date="2022-01-05T10:01:2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2" w:hRule="atLeast"/>
          <w:tblHeader/>
          <w:jc w:val="center"/>
          <w:trPrChange w:id="20" w:author="黄伟杰" w:date="2022-01-05T10:01:23Z">
            <w:trPr>
              <w:gridAfter w:val="1"/>
              <w:wAfter w:w="8286" w:type="dxa"/>
              <w:trHeight w:val="312" w:hRule="atLeast"/>
              <w:tblHeader/>
              <w:jc w:val="center"/>
            </w:trPr>
          </w:trPrChange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" w:author="黄伟杰" w:date="2022-01-05T10:01:23Z">
              <w:tcPr>
                <w:tcW w:w="524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" w:author="黄伟杰" w:date="2022-01-05T10:01:23Z">
              <w:tcPr>
                <w:tcW w:w="1235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" w:author="黄伟杰" w:date="2022-01-05T10:01:23Z">
              <w:tcPr>
                <w:tcW w:w="1003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" w:author="黄伟杰" w:date="2022-01-05T10:01:23Z">
              <w:tcPr>
                <w:tcW w:w="69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" w:author="黄伟杰" w:date="2022-01-05T10:01:23Z">
              <w:tcPr>
                <w:tcW w:w="75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6" w:author="黄伟杰" w:date="2022-01-05T10:01:23Z">
              <w:tcPr>
                <w:tcW w:w="1500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28" w:author="黄伟杰" w:date="2022-01-05T10:00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481" w:hRule="atLeast"/>
          <w:jc w:val="center"/>
          <w:ins w:id="27" w:author="黄伟杰" w:date="2022-01-05T09:59:07Z"/>
          <w:trPrChange w:id="28" w:author="黄伟杰" w:date="2022-01-05T10:00:00Z">
            <w:trPr>
              <w:trHeight w:val="1341" w:hRule="atLeast"/>
              <w:jc w:val="center"/>
            </w:trPr>
          </w:trPrChange>
        </w:trPr>
        <w:tc>
          <w:tcPr>
            <w:tcW w:w="139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9" w:author="黄伟杰" w:date="2022-01-05T10:00:00Z">
              <w:tcPr>
                <w:tcW w:w="13988" w:type="dxa"/>
                <w:gridSpan w:val="7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  <w:tcPrChange w:id="30" w:author="黄伟杰" w:date="2022-01-05T10:00:00Z">
                  <w:tcPr>
                    <w:tcW w:w="139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" w:author="黄伟杰" w:date="2022-01-05T09:59:07Z"/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pPrChange w:id="31" w:author="黄伟杰" w:date="2022-01-05T10:00:27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ins w:id="33" w:author="黄伟杰" w:date="2022-01-05T10:00:24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2022年中央大气污染防治资金（提前批）800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34" w:author="黄伟杰" w:date="2022-01-05T10:01:2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1166" w:hRule="atLeast"/>
          <w:jc w:val="center"/>
          <w:trPrChange w:id="34" w:author="黄伟杰" w:date="2022-01-05T10:01:27Z">
            <w:trPr>
              <w:gridAfter w:val="1"/>
              <w:wAfter w:w="8286" w:type="dxa"/>
              <w:trHeight w:val="1341" w:hRule="atLeast"/>
              <w:jc w:val="center"/>
            </w:trPr>
          </w:trPrChange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5" w:author="黄伟杰" w:date="2022-01-05T10:01:27Z">
              <w:tcPr>
                <w:tcW w:w="52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6" w:author="黄伟杰" w:date="2022-01-05T10:01:27Z">
              <w:tcPr>
                <w:tcW w:w="12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揭阳市“十四五”空气质量精细化智能监管能力建设项目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7" w:author="黄伟杰" w:date="2022-01-05T10:01:27Z">
              <w:tcPr>
                <w:tcW w:w="100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揭阳市生态环境局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8" w:author="黄伟杰" w:date="2022-01-05T10:01:27Z">
              <w:tcPr>
                <w:tcW w:w="6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9" w:author="黄伟杰" w:date="2022-01-05T10:01:27Z">
              <w:tcPr>
                <w:tcW w:w="7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0" w:author="黄伟杰" w:date="2022-01-05T10:01:27Z">
              <w:tcPr>
                <w:tcW w:w="15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del w:id="41" w:author="黄伟杰" w:date="2022-01-05T09:59:3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中央库储备库入库项目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43" w:author="黄伟杰" w:date="2022-01-05T09:59:5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21" w:hRule="atLeast"/>
          <w:jc w:val="center"/>
          <w:ins w:id="42" w:author="黄伟杰" w:date="2022-01-05T09:59:13Z"/>
          <w:trPrChange w:id="43" w:author="黄伟杰" w:date="2022-01-05T09:59:58Z">
            <w:trPr>
              <w:trHeight w:val="1341" w:hRule="atLeast"/>
              <w:jc w:val="center"/>
            </w:trPr>
          </w:trPrChange>
        </w:trPr>
        <w:tc>
          <w:tcPr>
            <w:tcW w:w="139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4" w:author="黄伟杰" w:date="2022-01-05T09:59:58Z">
              <w:tcPr>
                <w:tcW w:w="13988" w:type="dxa"/>
                <w:gridSpan w:val="7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  <w:tcPrChange w:id="45" w:author="黄伟杰" w:date="2022-01-05T09:59:58Z">
                  <w:tcPr>
                    <w:tcW w:w="1398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" w:author="黄伟杰" w:date="2022-01-05T09:59:13Z"/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pPrChange w:id="46" w:author="黄伟杰" w:date="2022-01-05T10:00:45Z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</w:pPr>
              </w:pPrChange>
            </w:pPr>
            <w:ins w:id="48" w:author="黄伟杰" w:date="2022-01-05T10:00:42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2022年中央水污染防治资金（提前批）4000</w:t>
              </w:r>
            </w:ins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49" w:author="黄伟杰" w:date="2022-01-05T10:01:2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1341" w:hRule="atLeast"/>
          <w:jc w:val="center"/>
          <w:trPrChange w:id="49" w:author="黄伟杰" w:date="2022-01-05T10:01:29Z">
            <w:trPr>
              <w:gridAfter w:val="1"/>
              <w:wAfter w:w="8286" w:type="dxa"/>
              <w:trHeight w:val="1341" w:hRule="atLeast"/>
              <w:jc w:val="center"/>
            </w:trPr>
          </w:trPrChange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0" w:author="黄伟杰" w:date="2022-01-05T10:01:29Z">
              <w:tcPr>
                <w:tcW w:w="52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1" w:author="黄伟杰" w:date="2022-01-05T10:01:29Z">
              <w:tcPr>
                <w:tcW w:w="123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  <w:t>普宁市流沙新河生态修复工程（市区段）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2" w:author="黄伟杰" w:date="2022-01-05T10:01:29Z">
              <w:tcPr>
                <w:tcW w:w="100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  <w:t>普宁市环境科学研究所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3" w:author="黄伟杰" w:date="2022-01-05T10:01:29Z">
              <w:tcPr>
                <w:tcW w:w="6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普宁市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4" w:author="黄伟杰" w:date="2022-01-05T10:01:29Z">
              <w:tcPr>
                <w:tcW w:w="7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  <w:t>4000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5" w:author="黄伟杰" w:date="2022-01-05T10:01:29Z">
              <w:tcPr>
                <w:tcW w:w="150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del w:id="56" w:author="黄伟杰" w:date="2022-01-05T09:59:35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中央库储备库入库项目</w:delText>
              </w:r>
            </w:del>
          </w:p>
        </w:tc>
      </w:tr>
    </w:tbl>
    <w:p>
      <w:pPr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del w:id="57" w:author="黄伟杰" w:date="2022-01-05T09:15:53Z"/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2022年中央大气、水污染防治资金（提前批）之第一批任务清单</w:t>
      </w:r>
      <w:del w:id="58" w:author="黄伟杰" w:date="2022-01-05T09:17:35Z">
        <w:r>
          <w:rPr>
            <w:rFonts w:hint="eastAsia" w:ascii="方正小标宋简体" w:hAnsi="方正小标宋简体" w:eastAsia="方正小标宋简体" w:cs="方正小标宋简体"/>
            <w:i w:val="0"/>
            <w:color w:val="000000"/>
            <w:kern w:val="0"/>
            <w:sz w:val="44"/>
            <w:szCs w:val="44"/>
            <w:u w:val="none"/>
            <w:lang w:val="en-US" w:eastAsia="zh-CN" w:bidi="ar"/>
          </w:rPr>
          <w:delText>（</w:delText>
        </w:r>
      </w:del>
      <w:del w:id="59" w:author="黄伟杰" w:date="2022-01-05T09:17:36Z">
        <w:r>
          <w:rPr>
            <w:rFonts w:hint="eastAsia" w:ascii="方正小标宋简体" w:hAnsi="方正小标宋简体" w:eastAsia="方正小标宋简体" w:cs="方正小标宋简体"/>
            <w:i w:val="0"/>
            <w:color w:val="000000"/>
            <w:kern w:val="0"/>
            <w:sz w:val="44"/>
            <w:szCs w:val="44"/>
            <w:u w:val="none"/>
            <w:lang w:val="en-US" w:eastAsia="zh-CN" w:bidi="ar"/>
          </w:rPr>
          <w:delText>初稿</w:delText>
        </w:r>
      </w:del>
      <w:del w:id="60" w:author="黄伟杰" w:date="2022-01-05T09:17:37Z">
        <w:r>
          <w:rPr>
            <w:rFonts w:hint="eastAsia" w:ascii="方正小标宋简体" w:hAnsi="方正小标宋简体" w:eastAsia="方正小标宋简体" w:cs="方正小标宋简体"/>
            <w:i w:val="0"/>
            <w:color w:val="000000"/>
            <w:kern w:val="0"/>
            <w:sz w:val="44"/>
            <w:szCs w:val="44"/>
            <w:u w:val="none"/>
            <w:lang w:val="en-US" w:eastAsia="zh-CN" w:bidi="ar"/>
          </w:rPr>
          <w:delText>）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9"/>
        <w:tblW w:w="1377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6"/>
        <w:gridCol w:w="682"/>
        <w:gridCol w:w="1186"/>
        <w:gridCol w:w="1275"/>
        <w:gridCol w:w="1065"/>
        <w:gridCol w:w="5625"/>
        <w:gridCol w:w="690"/>
        <w:gridCol w:w="795"/>
        <w:gridCol w:w="885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鼎小标宋简" w:hAnsi="文鼎小标宋简" w:eastAsia="文鼎小标宋简" w:cs="文鼎小标宋简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资金投入方向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任务要求/绩效目标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任务性质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实施方式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大气污染防治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大气污染防治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用于大气污染物排放治理等方面，完成不少于1个大气污染物排放治理项目。为切实改善城市空气污染状况</w:t>
            </w:r>
            <w:ins w:id="61" w:author="黄伟杰" w:date="2021-12-28T11:34:17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和</w:t>
              </w:r>
            </w:ins>
            <w:del w:id="62" w:author="黄伟杰" w:date="2021-12-28T11:34:18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，</w:delText>
              </w:r>
            </w:del>
            <w:del w:id="63" w:author="黄伟杰" w:date="2021-12-28T11:34:19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改</w:delText>
              </w:r>
            </w:del>
            <w:del w:id="64" w:author="黄伟杰" w:date="2021-12-28T11:34:2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善</w:delText>
              </w:r>
            </w:del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空气质量奠定基础。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PM2.5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浓度不高于28微克/立方米。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指导性任务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财政补助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PM2.5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浓度不高于28微克/立方米。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地表水污染防治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重点流域水污染治理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  <w:t>普宁市流沙新河生态修复工程（市区段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）项目”，确保练江国考断面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2022年水质考核达标。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约束性任务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财政补助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不超过项申请中央资金总额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2022年底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31" w:right="1440" w:bottom="153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enlo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FangSong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1555B"/>
    <w:rsid w:val="02B85296"/>
    <w:rsid w:val="074274F9"/>
    <w:rsid w:val="07A42A3F"/>
    <w:rsid w:val="08533246"/>
    <w:rsid w:val="0B563720"/>
    <w:rsid w:val="0BB07C03"/>
    <w:rsid w:val="0CCC553D"/>
    <w:rsid w:val="10C24B3E"/>
    <w:rsid w:val="1372734D"/>
    <w:rsid w:val="1494646F"/>
    <w:rsid w:val="14BC7FA4"/>
    <w:rsid w:val="15E064B0"/>
    <w:rsid w:val="16DE3D1C"/>
    <w:rsid w:val="174C4BF6"/>
    <w:rsid w:val="18224FE1"/>
    <w:rsid w:val="19FC7846"/>
    <w:rsid w:val="1D060692"/>
    <w:rsid w:val="1E481086"/>
    <w:rsid w:val="1F4827AE"/>
    <w:rsid w:val="1FF44442"/>
    <w:rsid w:val="23AC19FA"/>
    <w:rsid w:val="23FB4987"/>
    <w:rsid w:val="28EB29D4"/>
    <w:rsid w:val="2AEB0548"/>
    <w:rsid w:val="2F3B1323"/>
    <w:rsid w:val="30092C73"/>
    <w:rsid w:val="30156EF0"/>
    <w:rsid w:val="306C22E7"/>
    <w:rsid w:val="36A66E3D"/>
    <w:rsid w:val="3857794D"/>
    <w:rsid w:val="3E3C16DD"/>
    <w:rsid w:val="40347C95"/>
    <w:rsid w:val="424C21F3"/>
    <w:rsid w:val="447D00EA"/>
    <w:rsid w:val="452D3AA9"/>
    <w:rsid w:val="4AC310E5"/>
    <w:rsid w:val="4AE278A8"/>
    <w:rsid w:val="4B0F71C4"/>
    <w:rsid w:val="4B667272"/>
    <w:rsid w:val="4ED847C7"/>
    <w:rsid w:val="50C7147A"/>
    <w:rsid w:val="51025C8A"/>
    <w:rsid w:val="51C96831"/>
    <w:rsid w:val="52931EB8"/>
    <w:rsid w:val="53C82B62"/>
    <w:rsid w:val="55BA6025"/>
    <w:rsid w:val="560B61E6"/>
    <w:rsid w:val="57DC3FC5"/>
    <w:rsid w:val="58CC41AB"/>
    <w:rsid w:val="5B701922"/>
    <w:rsid w:val="5CCA638C"/>
    <w:rsid w:val="61914294"/>
    <w:rsid w:val="6597709A"/>
    <w:rsid w:val="67861E35"/>
    <w:rsid w:val="67FC726F"/>
    <w:rsid w:val="69C05070"/>
    <w:rsid w:val="6AFC6BB7"/>
    <w:rsid w:val="6B4821D5"/>
    <w:rsid w:val="6CA40ABC"/>
    <w:rsid w:val="6EB16792"/>
    <w:rsid w:val="6F101018"/>
    <w:rsid w:val="6F2A2516"/>
    <w:rsid w:val="7218728F"/>
    <w:rsid w:val="728A7298"/>
    <w:rsid w:val="7382493D"/>
    <w:rsid w:val="774D13C4"/>
    <w:rsid w:val="782A3F6F"/>
    <w:rsid w:val="79A968BD"/>
    <w:rsid w:val="7A4043C0"/>
    <w:rsid w:val="7A4436C2"/>
    <w:rsid w:val="7B3C0CFB"/>
    <w:rsid w:val="7DFE0271"/>
    <w:rsid w:val="7F25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Times New Roman"/>
      <w:sz w:val="30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83838"/>
      <w:u w:val="none"/>
    </w:rPr>
  </w:style>
  <w:style w:type="character" w:styleId="8">
    <w:name w:val="Hyperlink"/>
    <w:basedOn w:val="5"/>
    <w:qFormat/>
    <w:uiPriority w:val="0"/>
    <w:rPr>
      <w:color w:val="383838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黄伟杰</cp:lastModifiedBy>
  <cp:lastPrinted>2022-01-05T01:50:00Z</cp:lastPrinted>
  <dcterms:modified xsi:type="dcterms:W3CDTF">2022-01-05T02:01:40Z</dcterms:modified>
  <dc:title>2018年中央财政土壤污染防治专项资金安排计划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