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  <w:pPrChange w:id="12" w:author="张晓敏" w:date="2021-12-30T10:11:37Z">
          <w:pPr>
            <w:jc w:val="left"/>
          </w:pPr>
        </w:pPrChange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napToGrid w:val="0"/>
        <w:spacing w:beforeLines="0" w:afterLines="0"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  <w:rPrChange w:id="14" w:author="张晓敏" w:date="2021-12-30T10:11:29Z">
            <w:rPr>
              <w:rFonts w:hint="eastAsia" w:ascii="黑体" w:hAnsi="黑体" w:eastAsia="黑体" w:cs="黑体"/>
              <w:sz w:val="32"/>
              <w:szCs w:val="32"/>
              <w:lang w:val="en-US" w:eastAsia="zh-CN"/>
            </w:rPr>
          </w:rPrChange>
        </w:rPr>
        <w:pPrChange w:id="13" w:author="张晓敏" w:date="2021-12-30T10:11:37Z">
          <w:pPr>
            <w:jc w:val="left"/>
          </w:pPr>
        </w:pPrChange>
      </w:pPr>
    </w:p>
    <w:p>
      <w:pPr>
        <w:snapToGrid w:val="0"/>
        <w:spacing w:beforeLines="0" w:afterLines="0" w:line="600" w:lineRule="exact"/>
        <w:jc w:val="center"/>
        <w:rPr>
          <w:ins w:id="16" w:author="张晓敏" w:date="2021-12-30T10:11:04Z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  <w:rPrChange w:id="17" w:author="张晓敏" w:date="2021-12-30T10:11:41Z">
            <w:rPr>
              <w:ins w:id="18" w:author="张晓敏" w:date="2021-12-30T10:11:04Z"/>
              <w:rFonts w:hint="eastAsia" w:ascii="Times New Roman" w:hAnsi="Times New Roman" w:eastAsia="仿宋_GB2312" w:cs="Times New Roman"/>
              <w:sz w:val="32"/>
              <w:szCs w:val="32"/>
              <w:lang w:val="en-US" w:eastAsia="zh-CN"/>
            </w:rPr>
          </w:rPrChange>
        </w:rPr>
        <w:pPrChange w:id="15" w:author="张晓敏" w:date="2021-12-30T10:11:37Z">
          <w:pPr>
            <w:jc w:val="center"/>
          </w:pPr>
        </w:pPrChange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  <w:rPrChange w:id="19" w:author="张晓敏" w:date="2021-12-30T10:11:41Z">
            <w:rPr>
              <w:rFonts w:hint="eastAsia" w:ascii="Times New Roman" w:hAnsi="Times New Roman" w:eastAsia="仿宋_GB2312" w:cs="Times New Roman"/>
              <w:sz w:val="32"/>
              <w:szCs w:val="32"/>
              <w:lang w:val="en-US" w:eastAsia="zh-CN"/>
            </w:rPr>
          </w:rPrChange>
        </w:rPr>
        <w:t>2021年揭阳市涉VOC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  <w:rPrChange w:id="19" w:author="张晓敏" w:date="2021-12-30T10:11:41Z">
            <w:rPr>
              <w:rFonts w:hint="eastAsia" w:ascii="Times New Roman" w:hAnsi="Times New Roman" w:eastAsia="仿宋_GB2312" w:cs="Times New Roman"/>
              <w:sz w:val="32"/>
              <w:szCs w:val="32"/>
              <w:lang w:val="en-US" w:eastAsia="zh-CN"/>
            </w:rPr>
          </w:rPrChange>
        </w:rPr>
        <w:t>s企业分级名录</w:t>
      </w:r>
    </w:p>
    <w:p>
      <w:pPr>
        <w:snapToGrid w:val="0"/>
        <w:spacing w:beforeLines="0" w:afterLines="0"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rPrChange w:id="21" w:author="张晓敏" w:date="2021-12-30T10:11:29Z">
            <w:rPr>
              <w:rFonts w:hint="eastAsia" w:ascii="Times New Roman" w:hAnsi="Times New Roman" w:eastAsia="仿宋_GB2312" w:cs="Times New Roman"/>
              <w:sz w:val="32"/>
              <w:szCs w:val="32"/>
              <w:lang w:val="en-US" w:eastAsia="zh-CN"/>
            </w:rPr>
          </w:rPrChange>
        </w:rPr>
        <w:pPrChange w:id="20" w:author="张晓敏" w:date="2021-12-30T10:11:37Z">
          <w:pPr>
            <w:jc w:val="center"/>
          </w:pPr>
        </w:pPrChange>
      </w:pPr>
    </w:p>
    <w:tbl>
      <w:tblPr>
        <w:tblStyle w:val="6"/>
        <w:tblW w:w="89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22" w:author="张晓敏" w:date="2021-12-30T10:11:43Z">
          <w:tblPr>
            <w:tblStyle w:val="6"/>
            <w:tblW w:w="8936" w:type="dxa"/>
            <w:tblInd w:w="0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764"/>
        <w:gridCol w:w="3414"/>
        <w:gridCol w:w="1793"/>
        <w:gridCol w:w="1683"/>
        <w:gridCol w:w="1282"/>
        <w:tblGridChange w:id="23">
          <w:tblGrid>
            <w:gridCol w:w="764"/>
            <w:gridCol w:w="3414"/>
            <w:gridCol w:w="1793"/>
            <w:gridCol w:w="1683"/>
            <w:gridCol w:w="1282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24" w:author="张晓敏" w:date="2021-12-30T10:11:4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79" w:hRule="atLeast"/>
          <w:jc w:val="center"/>
          <w:trPrChange w:id="24" w:author="张晓敏" w:date="2021-12-30T10:11:43Z">
            <w:trPr>
              <w:trHeight w:val="579" w:hRule="atLeast"/>
            </w:trPr>
          </w:trPrChange>
        </w:trPr>
        <w:tc>
          <w:tcPr>
            <w:tcW w:w="764" w:type="dxa"/>
            <w:vAlign w:val="center"/>
            <w:tcPrChange w:id="25" w:author="张晓敏" w:date="2021-12-30T10:11:43Z">
              <w:tcPr>
                <w:tcW w:w="764" w:type="dxa"/>
                <w:vAlign w:val="center"/>
              </w:tcPr>
            </w:tcPrChange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414" w:type="dxa"/>
            <w:vAlign w:val="center"/>
            <w:tcPrChange w:id="26" w:author="张晓敏" w:date="2021-12-30T10:11:43Z">
              <w:tcPr>
                <w:tcW w:w="3414" w:type="dxa"/>
                <w:vAlign w:val="center"/>
              </w:tcPr>
            </w:tcPrChange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793" w:type="dxa"/>
            <w:vAlign w:val="center"/>
            <w:tcPrChange w:id="27" w:author="张晓敏" w:date="2021-12-30T10:11:43Z">
              <w:tcPr>
                <w:tcW w:w="1793" w:type="dxa"/>
                <w:vAlign w:val="center"/>
              </w:tcPr>
            </w:tcPrChange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县（市、区）</w:t>
            </w:r>
          </w:p>
        </w:tc>
        <w:tc>
          <w:tcPr>
            <w:tcW w:w="1683" w:type="dxa"/>
            <w:vAlign w:val="center"/>
            <w:tcPrChange w:id="28" w:author="张晓敏" w:date="2021-12-30T10:11:43Z">
              <w:tcPr>
                <w:tcW w:w="1683" w:type="dxa"/>
                <w:vAlign w:val="center"/>
              </w:tcPr>
            </w:tcPrChange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行业类型</w:t>
            </w:r>
          </w:p>
        </w:tc>
        <w:tc>
          <w:tcPr>
            <w:tcW w:w="1282" w:type="dxa"/>
            <w:vAlign w:val="center"/>
            <w:tcPrChange w:id="29" w:author="张晓敏" w:date="2021-12-30T10:11:43Z">
              <w:tcPr>
                <w:tcW w:w="1282" w:type="dxa"/>
                <w:vAlign w:val="center"/>
              </w:tcPr>
            </w:tcPrChange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评定等级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30" w:author="张晓敏" w:date="2021-12-30T10:11:4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79" w:hRule="atLeast"/>
          <w:jc w:val="center"/>
          <w:trPrChange w:id="30" w:author="张晓敏" w:date="2021-12-30T10:11:43Z">
            <w:trPr>
              <w:trHeight w:val="579" w:hRule="atLeast"/>
            </w:trPr>
          </w:trPrChange>
        </w:trPr>
        <w:tc>
          <w:tcPr>
            <w:tcW w:w="764" w:type="dxa"/>
            <w:vAlign w:val="center"/>
            <w:tcPrChange w:id="31" w:author="张晓敏" w:date="2021-12-30T10:11:43Z">
              <w:tcPr>
                <w:tcW w:w="764" w:type="dxa"/>
                <w:vAlign w:val="center"/>
              </w:tcPr>
            </w:tcPrChange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414" w:type="dxa"/>
            <w:vAlign w:val="center"/>
            <w:tcPrChange w:id="32" w:author="张晓敏" w:date="2021-12-30T10:11:43Z">
              <w:tcPr>
                <w:tcW w:w="3414" w:type="dxa"/>
                <w:vAlign w:val="center"/>
              </w:tcPr>
            </w:tcPrChange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广东顺利得塑胶有限公司</w:t>
            </w:r>
          </w:p>
        </w:tc>
        <w:tc>
          <w:tcPr>
            <w:tcW w:w="1793" w:type="dxa"/>
            <w:vAlign w:val="center"/>
            <w:tcPrChange w:id="33" w:author="张晓敏" w:date="2021-12-30T10:11:43Z">
              <w:tcPr>
                <w:tcW w:w="1793" w:type="dxa"/>
                <w:vAlign w:val="center"/>
              </w:tcPr>
            </w:tcPrChange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揭东区</w:t>
            </w:r>
          </w:p>
        </w:tc>
        <w:tc>
          <w:tcPr>
            <w:tcW w:w="1683" w:type="dxa"/>
            <w:vAlign w:val="center"/>
            <w:tcPrChange w:id="34" w:author="张晓敏" w:date="2021-12-30T10:11:43Z">
              <w:tcPr>
                <w:tcW w:w="1683" w:type="dxa"/>
                <w:vAlign w:val="center"/>
              </w:tcPr>
            </w:tcPrChange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塑料制造业</w:t>
            </w:r>
          </w:p>
        </w:tc>
        <w:tc>
          <w:tcPr>
            <w:tcW w:w="1282" w:type="dxa"/>
            <w:vAlign w:val="center"/>
            <w:tcPrChange w:id="35" w:author="张晓敏" w:date="2021-12-30T10:11:43Z">
              <w:tcPr>
                <w:tcW w:w="1282" w:type="dxa"/>
                <w:vAlign w:val="center"/>
              </w:tcPr>
            </w:tcPrChange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36" w:author="张晓敏" w:date="2021-12-30T10:11:4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79" w:hRule="atLeast"/>
          <w:jc w:val="center"/>
          <w:trPrChange w:id="36" w:author="张晓敏" w:date="2021-12-30T10:11:43Z">
            <w:trPr>
              <w:trHeight w:val="579" w:hRule="atLeast"/>
            </w:trPr>
          </w:trPrChange>
        </w:trPr>
        <w:tc>
          <w:tcPr>
            <w:tcW w:w="764" w:type="dxa"/>
            <w:vAlign w:val="center"/>
            <w:tcPrChange w:id="37" w:author="张晓敏" w:date="2021-12-30T10:11:43Z">
              <w:tcPr>
                <w:tcW w:w="764" w:type="dxa"/>
                <w:vAlign w:val="center"/>
              </w:tcPr>
            </w:tcPrChange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414" w:type="dxa"/>
            <w:vAlign w:val="center"/>
            <w:tcPrChange w:id="38" w:author="张晓敏" w:date="2021-12-30T10:11:43Z">
              <w:tcPr>
                <w:tcW w:w="3414" w:type="dxa"/>
                <w:vAlign w:val="center"/>
              </w:tcPr>
            </w:tcPrChange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揭阳市金阳漆包线有限公司</w:t>
            </w:r>
          </w:p>
        </w:tc>
        <w:tc>
          <w:tcPr>
            <w:tcW w:w="1793" w:type="dxa"/>
            <w:vAlign w:val="center"/>
            <w:tcPrChange w:id="39" w:author="张晓敏" w:date="2021-12-30T10:11:43Z">
              <w:tcPr>
                <w:tcW w:w="1793" w:type="dxa"/>
                <w:vAlign w:val="center"/>
              </w:tcPr>
            </w:tcPrChange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榕城区</w:t>
            </w:r>
          </w:p>
        </w:tc>
        <w:tc>
          <w:tcPr>
            <w:tcW w:w="1683" w:type="dxa"/>
            <w:vAlign w:val="center"/>
            <w:tcPrChange w:id="40" w:author="张晓敏" w:date="2021-12-30T10:11:43Z">
              <w:tcPr>
                <w:tcW w:w="1683" w:type="dxa"/>
                <w:vAlign w:val="center"/>
              </w:tcPr>
            </w:tcPrChange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表面涂装业</w:t>
            </w:r>
          </w:p>
        </w:tc>
        <w:tc>
          <w:tcPr>
            <w:tcW w:w="1282" w:type="dxa"/>
            <w:vAlign w:val="center"/>
            <w:tcPrChange w:id="41" w:author="张晓敏" w:date="2021-12-30T10:11:43Z">
              <w:tcPr>
                <w:tcW w:w="1282" w:type="dxa"/>
                <w:vAlign w:val="center"/>
              </w:tcPr>
            </w:tcPrChange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42" w:author="张晓敏" w:date="2021-12-30T10:11:4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79" w:hRule="atLeast"/>
          <w:jc w:val="center"/>
          <w:trPrChange w:id="42" w:author="张晓敏" w:date="2021-12-30T10:11:43Z">
            <w:trPr>
              <w:trHeight w:val="579" w:hRule="atLeast"/>
            </w:trPr>
          </w:trPrChange>
        </w:trPr>
        <w:tc>
          <w:tcPr>
            <w:tcW w:w="764" w:type="dxa"/>
            <w:vAlign w:val="center"/>
            <w:tcPrChange w:id="43" w:author="张晓敏" w:date="2021-12-30T10:11:43Z">
              <w:tcPr>
                <w:tcW w:w="764" w:type="dxa"/>
                <w:vAlign w:val="center"/>
              </w:tcPr>
            </w:tcPrChange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414" w:type="dxa"/>
            <w:vAlign w:val="center"/>
            <w:tcPrChange w:id="44" w:author="张晓敏" w:date="2021-12-30T10:11:43Z">
              <w:tcPr>
                <w:tcW w:w="3414" w:type="dxa"/>
                <w:vAlign w:val="center"/>
              </w:tcPr>
            </w:tcPrChange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广东思迪嘉鞋业有限公司</w:t>
            </w:r>
          </w:p>
        </w:tc>
        <w:tc>
          <w:tcPr>
            <w:tcW w:w="1793" w:type="dxa"/>
            <w:vAlign w:val="center"/>
            <w:tcPrChange w:id="45" w:author="张晓敏" w:date="2021-12-30T10:11:43Z">
              <w:tcPr>
                <w:tcW w:w="1793" w:type="dxa"/>
                <w:vAlign w:val="center"/>
              </w:tcPr>
            </w:tcPrChange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榕城区</w:t>
            </w:r>
          </w:p>
        </w:tc>
        <w:tc>
          <w:tcPr>
            <w:tcW w:w="1683" w:type="dxa"/>
            <w:vAlign w:val="center"/>
            <w:tcPrChange w:id="46" w:author="张晓敏" w:date="2021-12-30T10:11:43Z">
              <w:tcPr>
                <w:tcW w:w="1683" w:type="dxa"/>
                <w:vAlign w:val="center"/>
              </w:tcPr>
            </w:tcPrChange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制鞋行业</w:t>
            </w:r>
          </w:p>
        </w:tc>
        <w:tc>
          <w:tcPr>
            <w:tcW w:w="1282" w:type="dxa"/>
            <w:vAlign w:val="center"/>
            <w:tcPrChange w:id="47" w:author="张晓敏" w:date="2021-12-30T10:11:43Z">
              <w:tcPr>
                <w:tcW w:w="1282" w:type="dxa"/>
                <w:vAlign w:val="center"/>
              </w:tcPr>
            </w:tcPrChange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48" w:author="张晓敏" w:date="2021-12-30T10:11:4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79" w:hRule="atLeast"/>
          <w:jc w:val="center"/>
          <w:trPrChange w:id="48" w:author="张晓敏" w:date="2021-12-30T10:11:43Z">
            <w:trPr>
              <w:trHeight w:val="579" w:hRule="atLeast"/>
            </w:trPr>
          </w:trPrChange>
        </w:trPr>
        <w:tc>
          <w:tcPr>
            <w:tcW w:w="764" w:type="dxa"/>
            <w:vAlign w:val="center"/>
            <w:tcPrChange w:id="49" w:author="张晓敏" w:date="2021-12-30T10:11:43Z">
              <w:tcPr>
                <w:tcW w:w="764" w:type="dxa"/>
                <w:vAlign w:val="center"/>
              </w:tcPr>
            </w:tcPrChange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414" w:type="dxa"/>
            <w:vAlign w:val="center"/>
            <w:tcPrChange w:id="50" w:author="张晓敏" w:date="2021-12-30T10:11:43Z">
              <w:tcPr>
                <w:tcW w:w="3414" w:type="dxa"/>
                <w:vAlign w:val="center"/>
              </w:tcPr>
            </w:tcPrChange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广东省福利永兴彩印有限公司</w:t>
            </w:r>
          </w:p>
        </w:tc>
        <w:tc>
          <w:tcPr>
            <w:tcW w:w="1793" w:type="dxa"/>
            <w:vAlign w:val="center"/>
            <w:tcPrChange w:id="51" w:author="张晓敏" w:date="2021-12-30T10:11:43Z">
              <w:tcPr>
                <w:tcW w:w="1793" w:type="dxa"/>
                <w:vAlign w:val="center"/>
              </w:tcPr>
            </w:tcPrChange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揭西县</w:t>
            </w:r>
          </w:p>
        </w:tc>
        <w:tc>
          <w:tcPr>
            <w:tcW w:w="1683" w:type="dxa"/>
            <w:vAlign w:val="center"/>
            <w:tcPrChange w:id="52" w:author="张晓敏" w:date="2021-12-30T10:11:43Z">
              <w:tcPr>
                <w:tcW w:w="1683" w:type="dxa"/>
                <w:vAlign w:val="center"/>
              </w:tcPr>
            </w:tcPrChange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包装印刷业</w:t>
            </w:r>
          </w:p>
        </w:tc>
        <w:tc>
          <w:tcPr>
            <w:tcW w:w="1282" w:type="dxa"/>
            <w:vAlign w:val="center"/>
            <w:tcPrChange w:id="53" w:author="张晓敏" w:date="2021-12-30T10:11:43Z">
              <w:tcPr>
                <w:tcW w:w="1282" w:type="dxa"/>
                <w:vAlign w:val="center"/>
              </w:tcPr>
            </w:tcPrChange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</w:tr>
    </w:tbl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aperSrc/>
      <w:pgNumType w:fmt="numberInDash" w:start="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Segoe Print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文鼎大标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大宋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ins w:id="0" w:author="张晓敏" w:date="2021-12-30T10:11:12Z">
      <w:r>
        <w:rPr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outside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 w:eastAsiaTheme="minorEastAsia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eastAsia="zh-CN"/>
                                <w:rPrChange w:id="2" w:author="张晓敏" w:date="2021-12-30T10:11:18Z">
                                  <w:rPr>
                                    <w:rFonts w:hint="eastAsia"/>
                                    <w:sz w:val="18"/>
                                    <w:lang w:eastAsia="zh-CN"/>
                                  </w:rPr>
                                </w:rPrChange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eastAsia="zh-CN"/>
                                <w:rPrChange w:id="3" w:author="张晓敏" w:date="2021-12-30T10:11:18Z">
                                  <w:rPr>
                                    <w:rFonts w:hint="eastAsia"/>
                                    <w:sz w:val="18"/>
                                    <w:lang w:eastAsia="zh-CN"/>
                                  </w:rPr>
                                </w:rPrChange>
                              </w:rPr>
                              <w:instrText xml:space="preserve"> PAGE  \* MERGEFORMAT </w:instrTex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eastAsia="zh-CN"/>
                                <w:rPrChange w:id="4" w:author="张晓敏" w:date="2021-12-30T10:11:18Z">
                                  <w:rPr>
                                    <w:rFonts w:hint="eastAsia"/>
                                    <w:sz w:val="18"/>
                                    <w:lang w:eastAsia="zh-CN"/>
                                  </w:rPr>
                                </w:rPrChange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eastAsia="zh-CN"/>
                                <w:rPrChange w:id="5" w:author="张晓敏" w:date="2021-12-30T10:11:18Z">
                                  <w:rPr>
                                    <w:rFonts w:hint="eastAsia"/>
                                    <w:sz w:val="18"/>
                                    <w:lang w:eastAsia="zh-CN"/>
                                  </w:rPr>
                                </w:rPrChange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eastAsia="zh-CN"/>
                                <w:rPrChange w:id="6" w:author="张晓敏" w:date="2021-12-30T10:11:18Z">
                                  <w:rPr>
                                    <w:rFonts w:hint="eastAsia"/>
                                    <w:sz w:val="18"/>
                                    <w:lang w:eastAsia="zh-CN"/>
                                  </w:rPr>
                                </w:rPrChang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snapToGrid w:val="0"/>
                        <w:rPr>
                          <w:rFonts w:hint="eastAsia" w:eastAsiaTheme="minorEastAsia"/>
                          <w:sz w:val="1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eastAsia="zh-CN"/>
                          <w:rPrChange w:id="7" w:author="张晓敏" w:date="2021-12-30T10:11:18Z">
                            <w:rPr>
                              <w:rFonts w:hint="eastAsia"/>
                              <w:sz w:val="18"/>
                              <w:lang w:eastAsia="zh-CN"/>
                            </w:rPr>
                          </w:rPrChange>
                        </w:rPr>
                        <w:fldChar w:fldCharType="begin"/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eastAsia="zh-CN"/>
                          <w:rPrChange w:id="8" w:author="张晓敏" w:date="2021-12-30T10:11:18Z">
                            <w:rPr>
                              <w:rFonts w:hint="eastAsia"/>
                              <w:sz w:val="18"/>
                              <w:lang w:eastAsia="zh-CN"/>
                            </w:rPr>
                          </w:rPrChange>
                        </w:rPr>
                        <w:instrText xml:space="preserve"> PAGE  \* MERGEFORMAT </w:instrTex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eastAsia="zh-CN"/>
                          <w:rPrChange w:id="9" w:author="张晓敏" w:date="2021-12-30T10:11:18Z">
                            <w:rPr>
                              <w:rFonts w:hint="eastAsia"/>
                              <w:sz w:val="18"/>
                              <w:lang w:eastAsia="zh-CN"/>
                            </w:rPr>
                          </w:rPrChange>
                        </w:rPr>
                        <w:fldChar w:fldCharType="separate"/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eastAsia="zh-CN"/>
                          <w:rPrChange w:id="10" w:author="张晓敏" w:date="2021-12-30T10:11:18Z">
                            <w:rPr>
                              <w:rFonts w:hint="eastAsia"/>
                              <w:sz w:val="18"/>
                              <w:lang w:eastAsia="zh-CN"/>
                            </w:rPr>
                          </w:rPrChange>
                        </w:rPr>
                        <w:t>1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eastAsia="zh-CN"/>
                          <w:rPrChange w:id="11" w:author="张晓敏" w:date="2021-12-30T10:11:18Z">
                            <w:rPr>
                              <w:rFonts w:hint="eastAsia"/>
                              <w:sz w:val="18"/>
                              <w:lang w:eastAsia="zh-CN"/>
                            </w:rPr>
                          </w:rPrChange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ins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55AA1"/>
    <w:rsid w:val="32566610"/>
    <w:rsid w:val="52355AA1"/>
    <w:rsid w:val="557B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揭阳市生态环境局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2021-12-29T01:58:00Z</dcterms:created>
  <dc:creator>许亚斌</dc:creator>
  <cp:lastModifiedBy>张晓敏</cp:lastModifiedBy>
  <dcterms:modified xsi:type="dcterms:W3CDTF">2021-12-30T02:11:55Z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